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5F6FB" w14:textId="0AEBC855" w:rsidR="00F82E11" w:rsidRPr="00A8335C" w:rsidDel="00A51CFA" w:rsidRDefault="00F82E11" w:rsidP="00891DF0">
      <w:pPr>
        <w:pStyle w:val="Nagwek1"/>
        <w:keepNext w:val="0"/>
        <w:keepLines w:val="0"/>
        <w:numPr>
          <w:ilvl w:val="0"/>
          <w:numId w:val="0"/>
        </w:numPr>
        <w:rPr>
          <w:del w:id="0" w:author="k.barszcz@pecbp.pl" w:date="2024-08-21T09:23:00Z" w16du:dateUtc="2024-08-21T07:23:00Z"/>
          <w:rFonts w:ascii="Aptos" w:hAnsi="Aptos" w:cstheme="minorHAnsi"/>
          <w:szCs w:val="22"/>
        </w:rPr>
      </w:pPr>
      <w:r w:rsidRPr="00A51CFA">
        <w:rPr>
          <w:rFonts w:ascii="Aptos" w:hAnsi="Aptos" w:cstheme="minorHAnsi"/>
          <w:szCs w:val="22"/>
        </w:rPr>
        <w:t>UMOWA  Nr  …………………………….</w:t>
      </w:r>
    </w:p>
    <w:p w14:paraId="6E23D723" w14:textId="77777777" w:rsidR="00F82E11" w:rsidRPr="00A51CFA" w:rsidRDefault="00F82E11">
      <w:pPr>
        <w:pStyle w:val="Nagwek1"/>
        <w:keepNext w:val="0"/>
        <w:keepLines w:val="0"/>
        <w:numPr>
          <w:ilvl w:val="0"/>
          <w:numId w:val="0"/>
        </w:numPr>
        <w:rPr>
          <w:rFonts w:ascii="Aptos" w:hAnsi="Aptos"/>
          <w:rPrChange w:id="1" w:author="k.barszcz@pecbp.pl" w:date="2024-08-21T09:24:00Z" w16du:dateUtc="2024-08-21T07:24:00Z">
            <w:rPr/>
          </w:rPrChange>
        </w:rPr>
        <w:pPrChange w:id="2" w:author="k.barszcz@pecbp.pl" w:date="2024-08-21T09:23:00Z" w16du:dateUtc="2024-08-21T07:23:00Z">
          <w:pPr>
            <w:jc w:val="both"/>
          </w:pPr>
        </w:pPrChange>
      </w:pPr>
    </w:p>
    <w:p w14:paraId="0F94CAC4" w14:textId="77777777" w:rsidR="00F82E11" w:rsidRPr="00A51CFA" w:rsidRDefault="00F82E11" w:rsidP="00891DF0">
      <w:pPr>
        <w:jc w:val="both"/>
        <w:rPr>
          <w:rFonts w:ascii="Aptos" w:hAnsi="Aptos" w:cstheme="minorHAnsi"/>
        </w:rPr>
      </w:pPr>
      <w:r w:rsidRPr="00A51CFA">
        <w:rPr>
          <w:rFonts w:ascii="Aptos" w:hAnsi="Aptos" w:cstheme="minorHAnsi"/>
        </w:rPr>
        <w:t>zawarta w dniu …………………………..  w Białej Podlaskiej pomiędzy:</w:t>
      </w:r>
    </w:p>
    <w:p w14:paraId="168D33B5" w14:textId="580501DB" w:rsidR="00F82E11" w:rsidRPr="00A51CFA" w:rsidRDefault="00F82E11" w:rsidP="00891DF0">
      <w:pPr>
        <w:jc w:val="both"/>
        <w:rPr>
          <w:rFonts w:ascii="Aptos" w:hAnsi="Aptos" w:cstheme="minorHAnsi"/>
        </w:rPr>
      </w:pPr>
      <w:r w:rsidRPr="00A51CFA">
        <w:rPr>
          <w:rFonts w:ascii="Aptos" w:hAnsi="Aptos" w:cstheme="minorHAnsi"/>
          <w:b/>
        </w:rPr>
        <w:t>Przedsiębiorstwem Energetyki Cieplnej Spółką z ograniczoną odpowiedzialnością w Białej Podlaskiej</w:t>
      </w:r>
      <w:r w:rsidRPr="00A51CFA">
        <w:rPr>
          <w:rFonts w:ascii="Aptos" w:hAnsi="Aptos" w:cstheme="minorHAnsi"/>
        </w:rPr>
        <w:t>, z</w:t>
      </w:r>
      <w:r w:rsidR="00295B97" w:rsidRPr="00A51CFA">
        <w:rPr>
          <w:rFonts w:ascii="Aptos" w:hAnsi="Aptos" w:cstheme="minorHAnsi"/>
        </w:rPr>
        <w:t> </w:t>
      </w:r>
      <w:r w:rsidRPr="00A51CFA">
        <w:rPr>
          <w:rFonts w:ascii="Aptos" w:hAnsi="Aptos" w:cstheme="minorHAnsi"/>
        </w:rPr>
        <w:t>siedzibą przy ul. Pokoju 26, wpisanym do Krajowego Rejestru Sądowego w Sądzie Rejonowym Lublin</w:t>
      </w:r>
      <w:r w:rsidR="00295B97" w:rsidRPr="00A51CFA">
        <w:rPr>
          <w:rFonts w:ascii="Aptos" w:hAnsi="Aptos" w:cstheme="minorHAnsi"/>
        </w:rPr>
        <w:noBreakHyphen/>
      </w:r>
      <w:r w:rsidRPr="00A51CFA">
        <w:rPr>
          <w:rFonts w:ascii="Aptos" w:hAnsi="Aptos" w:cstheme="minorHAnsi"/>
        </w:rPr>
        <w:t>Wschód w Lublinie z/s w Świdniku, VI Wydział Gospodarczy – Rejestr przedsiębiorców  numer  KRS</w:t>
      </w:r>
      <w:r w:rsidR="00295B97" w:rsidRPr="00A51CFA">
        <w:rPr>
          <w:rFonts w:ascii="Aptos" w:hAnsi="Aptos" w:cstheme="minorHAnsi"/>
        </w:rPr>
        <w:t> </w:t>
      </w:r>
      <w:r w:rsidRPr="00A51CFA">
        <w:rPr>
          <w:rFonts w:ascii="Aptos" w:hAnsi="Aptos" w:cstheme="minorHAnsi"/>
        </w:rPr>
        <w:t>0000086154,  wysokość kapitału  zakładowego 14 217 500,00 zł, posiadającym numer identyfikacji podatkowej NIP 537-00-01-649, zwanym w treści umowy „Zamawiającym”, reprezentowanym przez:</w:t>
      </w:r>
      <w:r w:rsidR="001F4515" w:rsidRPr="00A51CFA">
        <w:rPr>
          <w:rFonts w:ascii="Aptos" w:hAnsi="Aptos" w:cstheme="minorHAnsi"/>
        </w:rPr>
        <w:t xml:space="preserve"> </w:t>
      </w:r>
      <w:r w:rsidRPr="00A51CFA">
        <w:rPr>
          <w:rFonts w:ascii="Aptos" w:hAnsi="Aptos" w:cstheme="minorHAnsi"/>
          <w:b/>
        </w:rPr>
        <w:t>Sebastiana Paszkowskiego – Prezesa Zarządu</w:t>
      </w:r>
    </w:p>
    <w:p w14:paraId="42056D56" w14:textId="77777777" w:rsidR="00F82E11" w:rsidRPr="00A51CFA" w:rsidRDefault="00F82E11" w:rsidP="00891DF0">
      <w:pPr>
        <w:jc w:val="both"/>
        <w:rPr>
          <w:rFonts w:ascii="Aptos" w:hAnsi="Aptos" w:cstheme="minorHAnsi"/>
        </w:rPr>
      </w:pPr>
      <w:r w:rsidRPr="00A51CFA">
        <w:rPr>
          <w:rFonts w:ascii="Aptos" w:hAnsi="Aptos" w:cstheme="minorHAnsi"/>
        </w:rPr>
        <w:t>a</w:t>
      </w:r>
    </w:p>
    <w:p w14:paraId="47999AAC" w14:textId="354896DF" w:rsidR="00295B97" w:rsidRPr="00A51CFA" w:rsidRDefault="00295B97" w:rsidP="00891DF0">
      <w:pPr>
        <w:spacing w:line="276" w:lineRule="auto"/>
        <w:jc w:val="both"/>
        <w:rPr>
          <w:rFonts w:ascii="Aptos" w:hAnsi="Aptos" w:cstheme="minorHAnsi"/>
          <w:bCs/>
        </w:rPr>
      </w:pPr>
      <w:r w:rsidRPr="00A51CFA">
        <w:rPr>
          <w:rFonts w:ascii="Aptos" w:hAnsi="Aptos" w:cstheme="minorHAnsi"/>
          <w:bCs/>
        </w:rPr>
        <w:t>……………………………………………………………</w:t>
      </w:r>
    </w:p>
    <w:p w14:paraId="7B17844B" w14:textId="6851DC70" w:rsidR="00295B97" w:rsidRPr="00A51CFA" w:rsidRDefault="00295B97" w:rsidP="00891DF0">
      <w:pPr>
        <w:spacing w:line="276" w:lineRule="auto"/>
        <w:jc w:val="both"/>
        <w:rPr>
          <w:rFonts w:ascii="Aptos" w:hAnsi="Aptos" w:cstheme="minorHAnsi"/>
          <w:bCs/>
        </w:rPr>
      </w:pPr>
      <w:r w:rsidRPr="00A51CFA">
        <w:rPr>
          <w:rFonts w:ascii="Aptos" w:hAnsi="Aptos" w:cstheme="minorHAnsi"/>
          <w:bCs/>
        </w:rPr>
        <w:t>……………………………………………………………</w:t>
      </w:r>
    </w:p>
    <w:p w14:paraId="65405A20" w14:textId="2D82B161" w:rsidR="00F82E11" w:rsidRPr="00A51CFA" w:rsidRDefault="00F82E11" w:rsidP="00891DF0">
      <w:pPr>
        <w:spacing w:line="276" w:lineRule="auto"/>
        <w:jc w:val="both"/>
        <w:rPr>
          <w:rFonts w:ascii="Aptos" w:eastAsia="Calibri" w:hAnsi="Aptos" w:cstheme="minorHAnsi"/>
        </w:rPr>
      </w:pPr>
      <w:r w:rsidRPr="00A51CFA">
        <w:rPr>
          <w:rFonts w:ascii="Aptos" w:hAnsi="Aptos" w:cstheme="minorHAnsi"/>
        </w:rPr>
        <w:t>zwany w treści umowy „</w:t>
      </w:r>
      <w:r w:rsidR="00295B97" w:rsidRPr="00A51CFA">
        <w:rPr>
          <w:rFonts w:ascii="Aptos" w:hAnsi="Aptos" w:cstheme="minorHAnsi"/>
        </w:rPr>
        <w:t>Wykonawcą</w:t>
      </w:r>
      <w:r w:rsidRPr="00A51CFA">
        <w:rPr>
          <w:rFonts w:ascii="Aptos" w:hAnsi="Aptos" w:cstheme="minorHAnsi"/>
        </w:rPr>
        <w:t xml:space="preserve">”, reprezentowany przez: </w:t>
      </w:r>
    </w:p>
    <w:p w14:paraId="2E9CA208" w14:textId="77777777" w:rsidR="00295B97" w:rsidRPr="00A51CFA" w:rsidRDefault="00295B97" w:rsidP="00891DF0">
      <w:pPr>
        <w:spacing w:line="276" w:lineRule="auto"/>
        <w:jc w:val="both"/>
        <w:rPr>
          <w:rFonts w:ascii="Aptos" w:hAnsi="Aptos" w:cstheme="minorHAnsi"/>
          <w:bCs/>
        </w:rPr>
      </w:pPr>
      <w:r w:rsidRPr="00A51CFA">
        <w:rPr>
          <w:rFonts w:ascii="Aptos" w:hAnsi="Aptos" w:cstheme="minorHAnsi"/>
          <w:bCs/>
        </w:rPr>
        <w:t>……………………………………………………………</w:t>
      </w:r>
    </w:p>
    <w:p w14:paraId="4A00DD01" w14:textId="77777777" w:rsidR="00295B97" w:rsidRPr="00A51CFA" w:rsidRDefault="00295B97" w:rsidP="00891DF0">
      <w:pPr>
        <w:spacing w:line="276" w:lineRule="auto"/>
        <w:jc w:val="both"/>
        <w:rPr>
          <w:rFonts w:ascii="Aptos" w:hAnsi="Aptos" w:cstheme="minorHAnsi"/>
          <w:bCs/>
        </w:rPr>
      </w:pPr>
      <w:r w:rsidRPr="00A51CFA">
        <w:rPr>
          <w:rFonts w:ascii="Aptos" w:hAnsi="Aptos" w:cstheme="minorHAnsi"/>
          <w:bCs/>
        </w:rPr>
        <w:t>……………………………………………………………</w:t>
      </w:r>
    </w:p>
    <w:p w14:paraId="068EE5DE" w14:textId="7421445A" w:rsidR="00586FE9" w:rsidRPr="00A51CFA" w:rsidRDefault="00F82E11" w:rsidP="001F4515">
      <w:pPr>
        <w:jc w:val="both"/>
        <w:rPr>
          <w:rFonts w:ascii="Aptos" w:hAnsi="Aptos" w:cstheme="minorHAnsi"/>
        </w:rPr>
      </w:pPr>
      <w:r w:rsidRPr="00A51CFA">
        <w:rPr>
          <w:rFonts w:ascii="Aptos" w:hAnsi="Aptos" w:cstheme="minorHAnsi"/>
        </w:rPr>
        <w:t xml:space="preserve">o następującej treści: </w:t>
      </w:r>
    </w:p>
    <w:p w14:paraId="7ECAF8DA" w14:textId="340620B1" w:rsidR="00017294" w:rsidRPr="00A51CFA" w:rsidRDefault="00586FE9" w:rsidP="00586FE9">
      <w:pPr>
        <w:pStyle w:val="Bezodstpw"/>
        <w:jc w:val="center"/>
        <w:rPr>
          <w:rFonts w:ascii="Aptos" w:hAnsi="Aptos"/>
          <w:b/>
          <w:bCs/>
          <w:rPrChange w:id="3" w:author="k.barszcz@pecbp.pl" w:date="2024-08-21T09:24:00Z" w16du:dateUtc="2024-08-21T07:24:00Z">
            <w:rPr>
              <w:b/>
              <w:bCs/>
            </w:rPr>
          </w:rPrChange>
        </w:rPr>
      </w:pPr>
      <w:r w:rsidRPr="00A51CFA">
        <w:rPr>
          <w:rFonts w:ascii="Aptos" w:hAnsi="Aptos"/>
          <w:b/>
          <w:bCs/>
          <w:rPrChange w:id="4" w:author="k.barszcz@pecbp.pl" w:date="2024-08-21T09:24:00Z" w16du:dateUtc="2024-08-21T07:24:00Z">
            <w:rPr>
              <w:b/>
              <w:bCs/>
            </w:rPr>
          </w:rPrChange>
        </w:rPr>
        <w:t>§ 1 PRZEDMIOT UMOWY</w:t>
      </w:r>
    </w:p>
    <w:p w14:paraId="197E14C8" w14:textId="77777777" w:rsidR="004D35EC" w:rsidRPr="00A51CFA" w:rsidRDefault="004D35EC" w:rsidP="004D35EC">
      <w:pPr>
        <w:pStyle w:val="Akapitzlist"/>
        <w:numPr>
          <w:ilvl w:val="1"/>
          <w:numId w:val="3"/>
        </w:numPr>
        <w:jc w:val="both"/>
        <w:rPr>
          <w:rFonts w:ascii="Aptos" w:eastAsiaTheme="majorEastAsia" w:hAnsi="Aptos" w:cstheme="minorHAnsi"/>
        </w:rPr>
      </w:pPr>
      <w:r w:rsidRPr="00A51CFA">
        <w:rPr>
          <w:rFonts w:ascii="Aptos" w:eastAsiaTheme="majorEastAsia" w:hAnsi="Aptos" w:cstheme="minorHAnsi"/>
        </w:rPr>
        <w:t>Przedmiotem Umowy są roboty budowlane polegające na wykonaniu przebudowy budynku w zakresie prac budowlanych oraz elektrycznych i  instalacyjnych w celu przystosowania dla potrzeb nowego wejścia do budynku oraz na potrzeby Biura Obsługi Klientów (BOK). Przedmiot umowy obejmuje również budowę wewnętrznej instalacji  ppoż. w zakresie wyłącznika prądu w budynku administracyjno-biurowym.</w:t>
      </w:r>
    </w:p>
    <w:p w14:paraId="5EAF33C9" w14:textId="77777777" w:rsidR="004D35EC" w:rsidRPr="00A51CFA" w:rsidRDefault="004D35EC" w:rsidP="004D35EC">
      <w:pPr>
        <w:pStyle w:val="Akapitzlist"/>
        <w:numPr>
          <w:ilvl w:val="1"/>
          <w:numId w:val="3"/>
        </w:numPr>
        <w:jc w:val="both"/>
        <w:rPr>
          <w:rFonts w:ascii="Aptos" w:eastAsiaTheme="majorEastAsia" w:hAnsi="Aptos" w:cstheme="minorHAnsi"/>
        </w:rPr>
      </w:pPr>
      <w:r w:rsidRPr="00A51CFA">
        <w:rPr>
          <w:rFonts w:ascii="Aptos" w:eastAsiaTheme="majorEastAsia" w:hAnsi="Aptos" w:cstheme="minorHAnsi"/>
        </w:rPr>
        <w:t>Przedmiot Umowy zostanie wykonany w oparciu o dokumentację projektową, specyfikację istotnych warunków zamówienia, przedmiary robót, posiadaną przez Zamawiającego wizualizację pomieszczeń oraz przeprowadzoną wizję lokalną w miejscu prowadzenia robót, a także z uwzględnieniem norm technicznych, zasad wiedzy technicznej i Prawa Budowlanego.</w:t>
      </w:r>
    </w:p>
    <w:p w14:paraId="4FEA62F2" w14:textId="6BFA434A" w:rsidR="00017294" w:rsidRPr="00A51CFA" w:rsidRDefault="00586FE9" w:rsidP="00586FE9">
      <w:pPr>
        <w:pStyle w:val="Bezodstpw"/>
        <w:jc w:val="center"/>
        <w:rPr>
          <w:rFonts w:ascii="Aptos" w:hAnsi="Aptos"/>
          <w:b/>
          <w:bCs/>
          <w:rPrChange w:id="5" w:author="k.barszcz@pecbp.pl" w:date="2024-08-21T09:24:00Z" w16du:dateUtc="2024-08-21T07:24:00Z">
            <w:rPr>
              <w:b/>
              <w:bCs/>
            </w:rPr>
          </w:rPrChange>
        </w:rPr>
      </w:pPr>
      <w:r w:rsidRPr="00A51CFA">
        <w:rPr>
          <w:rFonts w:ascii="Aptos" w:hAnsi="Aptos"/>
          <w:b/>
          <w:bCs/>
          <w:rPrChange w:id="6" w:author="k.barszcz@pecbp.pl" w:date="2024-08-21T09:24:00Z" w16du:dateUtc="2024-08-21T07:24:00Z">
            <w:rPr>
              <w:b/>
              <w:bCs/>
            </w:rPr>
          </w:rPrChange>
        </w:rPr>
        <w:t>§ 2 ROBOTY ZAMIENNE</w:t>
      </w:r>
    </w:p>
    <w:p w14:paraId="3085A39A" w14:textId="2A812E78" w:rsidR="004D35EC" w:rsidRPr="00A51CFA" w:rsidRDefault="004D35EC" w:rsidP="00DD4E5C">
      <w:pPr>
        <w:pStyle w:val="Akapitzlist"/>
        <w:numPr>
          <w:ilvl w:val="1"/>
          <w:numId w:val="15"/>
        </w:numPr>
        <w:ind w:left="284" w:hanging="284"/>
        <w:jc w:val="both"/>
        <w:rPr>
          <w:rFonts w:ascii="Aptos" w:hAnsi="Aptos" w:cstheme="minorHAnsi"/>
        </w:rPr>
      </w:pPr>
      <w:r w:rsidRPr="00A51CFA">
        <w:rPr>
          <w:rFonts w:ascii="Aptos" w:hAnsi="Aptos" w:cstheme="minorHAnsi"/>
        </w:rPr>
        <w:t>Zamawiający dopuszcza możliwość wystąpienia w trakcie realizacji Przedmiotu Umowy konieczności wykonania robót zamiennych w stosunku do przewidzianych dokumentacją projektową w sytuacji, gdy wykonanie tych robót będzie niezbędne do wykonania Przedmiotu Umowy z zachowaniem zasad wiedzy technicznej, a także zgodnie</w:t>
      </w:r>
      <w:del w:id="7" w:author="k.barszcz@pecbp.pl" w:date="2024-08-21T09:18:00Z" w16du:dateUtc="2024-08-21T07:18:00Z">
        <w:r w:rsidRPr="00A51CFA" w:rsidDel="00A51CFA">
          <w:rPr>
            <w:rFonts w:ascii="Aptos" w:hAnsi="Aptos" w:cstheme="minorHAnsi"/>
          </w:rPr>
          <w:delText xml:space="preserve"> </w:delText>
        </w:r>
        <w:r w:rsidRPr="00A51CFA" w:rsidDel="00A51CFA">
          <w:rPr>
            <w:rFonts w:ascii="Aptos" w:hAnsi="Aptos" w:cstheme="minorHAnsi"/>
          </w:rPr>
          <w:br/>
        </w:r>
      </w:del>
      <w:ins w:id="8" w:author="k.barszcz@pecbp.pl" w:date="2024-08-21T09:18:00Z" w16du:dateUtc="2024-08-21T07:18:00Z">
        <w:r w:rsidR="00A51CFA" w:rsidRPr="00A51CFA">
          <w:rPr>
            <w:rFonts w:ascii="Aptos" w:hAnsi="Aptos" w:cstheme="minorHAnsi"/>
          </w:rPr>
          <w:t xml:space="preserve"> </w:t>
        </w:r>
      </w:ins>
      <w:r w:rsidRPr="00A51CFA">
        <w:rPr>
          <w:rFonts w:ascii="Aptos" w:hAnsi="Aptos" w:cstheme="minorHAnsi"/>
        </w:rPr>
        <w:t>z obowiązującymi na dzień odbioru przepisami i normami.</w:t>
      </w:r>
    </w:p>
    <w:p w14:paraId="11E21A99" w14:textId="36B64EED" w:rsidR="004D35EC" w:rsidRPr="00A51CFA" w:rsidRDefault="004D35EC" w:rsidP="00DD4E5C">
      <w:pPr>
        <w:pStyle w:val="Akapitzlist"/>
        <w:numPr>
          <w:ilvl w:val="0"/>
          <w:numId w:val="15"/>
        </w:numPr>
        <w:ind w:left="284" w:hanging="284"/>
        <w:jc w:val="both"/>
        <w:rPr>
          <w:rFonts w:ascii="Aptos" w:hAnsi="Aptos" w:cstheme="minorHAnsi"/>
        </w:rPr>
      </w:pPr>
      <w:r w:rsidRPr="00A51CFA">
        <w:rPr>
          <w:rFonts w:ascii="Aptos" w:hAnsi="Aptos" w:cstheme="minorHAnsi"/>
        </w:rPr>
        <w:t>Przewiduje się także możliwość rezygnacji z wykonywania pewnych robót przewidzianych w</w:t>
      </w:r>
      <w:del w:id="9" w:author="k.barszcz@pecbp.pl" w:date="2024-08-21T09:18:00Z" w16du:dateUtc="2024-08-21T07:18:00Z">
        <w:r w:rsidRPr="00A51CFA" w:rsidDel="00A51CFA">
          <w:rPr>
            <w:rFonts w:ascii="Aptos" w:hAnsi="Aptos" w:cstheme="minorHAnsi"/>
          </w:rPr>
          <w:delText xml:space="preserve"> </w:delText>
        </w:r>
      </w:del>
      <w:ins w:id="10" w:author="k.barszcz@pecbp.pl" w:date="2024-08-21T09:18:00Z" w16du:dateUtc="2024-08-21T07:18:00Z">
        <w:r w:rsidR="00A51CFA" w:rsidRPr="00A51CFA">
          <w:rPr>
            <w:rFonts w:ascii="Aptos" w:hAnsi="Aptos" w:cstheme="minorHAnsi"/>
          </w:rPr>
          <w:t> </w:t>
        </w:r>
      </w:ins>
      <w:r w:rsidRPr="00A51CFA">
        <w:rPr>
          <w:rFonts w:ascii="Aptos" w:hAnsi="Aptos" w:cstheme="minorHAnsi"/>
        </w:rPr>
        <w:t>dokumentacji projektowej w sytuacji, gdy ich wykonanie będzie zbędne do wykonania Przedmiotu Umowy zgodnie z zasadami wiedzy technicznej i obowiązującymi na dzień odbioru robót przepisami i normami</w:t>
      </w:r>
      <w:ins w:id="11" w:author="Krzysztof Dec" w:date="2024-08-20T10:02:00Z" w16du:dateUtc="2024-08-20T08:02:00Z">
        <w:r w:rsidR="008F42B2" w:rsidRPr="00A51CFA">
          <w:rPr>
            <w:rFonts w:ascii="Aptos" w:hAnsi="Aptos" w:cstheme="minorHAnsi"/>
          </w:rPr>
          <w:t xml:space="preserve"> (dalej: „roboty zaniechane”)</w:t>
        </w:r>
      </w:ins>
      <w:r w:rsidR="00610999" w:rsidRPr="00A51CFA">
        <w:rPr>
          <w:rFonts w:ascii="Aptos" w:hAnsi="Aptos" w:cstheme="minorHAnsi"/>
        </w:rPr>
        <w:t xml:space="preserve">. </w:t>
      </w:r>
    </w:p>
    <w:p w14:paraId="2A231648" w14:textId="21F12340" w:rsidR="004D35EC" w:rsidRPr="00A51CFA" w:rsidRDefault="004D35EC" w:rsidP="00DD4E5C">
      <w:pPr>
        <w:pStyle w:val="Akapitzlist"/>
        <w:numPr>
          <w:ilvl w:val="0"/>
          <w:numId w:val="15"/>
        </w:numPr>
        <w:ind w:left="284" w:hanging="284"/>
        <w:jc w:val="both"/>
        <w:rPr>
          <w:rFonts w:ascii="Aptos" w:hAnsi="Aptos" w:cstheme="minorHAnsi"/>
        </w:rPr>
      </w:pPr>
      <w:r w:rsidRPr="00A51CFA">
        <w:rPr>
          <w:rFonts w:ascii="Aptos" w:hAnsi="Aptos" w:cstheme="minorHAnsi"/>
        </w:rPr>
        <w:t>Zamawiający dopuszcza wprowadzenie zamiany materiałów i urządzeń przedstawionych w</w:t>
      </w:r>
      <w:del w:id="12" w:author="k.barszcz@pecbp.pl" w:date="2024-08-21T09:18:00Z" w16du:dateUtc="2024-08-21T07:18:00Z">
        <w:r w:rsidRPr="00A51CFA" w:rsidDel="00A51CFA">
          <w:rPr>
            <w:rFonts w:ascii="Aptos" w:hAnsi="Aptos" w:cstheme="minorHAnsi"/>
          </w:rPr>
          <w:delText xml:space="preserve"> </w:delText>
        </w:r>
      </w:del>
      <w:ins w:id="13" w:author="k.barszcz@pecbp.pl" w:date="2024-08-21T09:18:00Z" w16du:dateUtc="2024-08-21T07:18:00Z">
        <w:r w:rsidR="00A51CFA" w:rsidRPr="00A51CFA">
          <w:rPr>
            <w:rFonts w:ascii="Aptos" w:hAnsi="Aptos" w:cstheme="minorHAnsi"/>
          </w:rPr>
          <w:t> </w:t>
        </w:r>
      </w:ins>
      <w:r w:rsidRPr="00A51CFA">
        <w:rPr>
          <w:rFonts w:ascii="Aptos" w:hAnsi="Aptos" w:cstheme="minorHAnsi"/>
        </w:rPr>
        <w:t xml:space="preserve">dokumentacji technicznej pod warunkiem że zmiany te będą korzystne dla Zamawiającego, przykładowo: </w:t>
      </w:r>
    </w:p>
    <w:p w14:paraId="1F1A9290" w14:textId="77777777" w:rsidR="004D35EC" w:rsidRPr="00A51CFA" w:rsidRDefault="004D35EC" w:rsidP="00DD4E5C">
      <w:pPr>
        <w:pStyle w:val="Akapitzlist"/>
        <w:numPr>
          <w:ilvl w:val="2"/>
          <w:numId w:val="52"/>
        </w:numPr>
        <w:ind w:left="709"/>
        <w:jc w:val="both"/>
        <w:rPr>
          <w:rFonts w:ascii="Aptos" w:hAnsi="Aptos" w:cstheme="minorHAnsi"/>
        </w:rPr>
      </w:pPr>
      <w:r w:rsidRPr="00A51CFA">
        <w:rPr>
          <w:rFonts w:ascii="Aptos" w:hAnsi="Aptos" w:cstheme="minorHAnsi"/>
        </w:rPr>
        <w:t>powodujące poprawienie parametrów technicznych,</w:t>
      </w:r>
    </w:p>
    <w:p w14:paraId="59755FF3" w14:textId="77777777" w:rsidR="004D35EC" w:rsidRPr="00A51CFA" w:rsidRDefault="004D35EC" w:rsidP="00DD4E5C">
      <w:pPr>
        <w:pStyle w:val="Akapitzlist"/>
        <w:numPr>
          <w:ilvl w:val="2"/>
          <w:numId w:val="52"/>
        </w:numPr>
        <w:ind w:left="709"/>
        <w:jc w:val="both"/>
        <w:rPr>
          <w:rFonts w:ascii="Aptos" w:hAnsi="Aptos" w:cstheme="minorHAnsi"/>
        </w:rPr>
      </w:pPr>
      <w:r w:rsidRPr="00A51CFA">
        <w:rPr>
          <w:rFonts w:ascii="Aptos" w:hAnsi="Aptos" w:cstheme="minorHAnsi"/>
        </w:rPr>
        <w:lastRenderedPageBreak/>
        <w:t xml:space="preserve">wynikające z aktualizacji rozwiązań z uwagi na postęp technologiczny lub zmiany obowiązujących przepisów. </w:t>
      </w:r>
    </w:p>
    <w:p w14:paraId="06EECB9E" w14:textId="1FC4A16E" w:rsidR="004D35EC" w:rsidRPr="00A51CFA" w:rsidRDefault="004D35EC" w:rsidP="00DD4E5C">
      <w:pPr>
        <w:pStyle w:val="Akapitzlist"/>
        <w:numPr>
          <w:ilvl w:val="0"/>
          <w:numId w:val="15"/>
        </w:numPr>
        <w:ind w:left="284" w:hanging="284"/>
        <w:jc w:val="both"/>
        <w:rPr>
          <w:rFonts w:ascii="Aptos" w:hAnsi="Aptos" w:cstheme="minorHAnsi"/>
        </w:rPr>
      </w:pPr>
      <w:r w:rsidRPr="00A51CFA">
        <w:rPr>
          <w:rFonts w:ascii="Aptos" w:hAnsi="Aptos" w:cstheme="minorHAnsi"/>
        </w:rPr>
        <w:t>Zamiana poszczególnych materiałów i urządzeń nie może spowodować obniżenia parametrów w stosunku do przewidzianych dokumentacj</w:t>
      </w:r>
      <w:ins w:id="14" w:author="Krzysztof Dec" w:date="2024-08-20T09:51:00Z" w16du:dateUtc="2024-08-20T07:51:00Z">
        <w:r w:rsidR="00560869" w:rsidRPr="00A51CFA">
          <w:rPr>
            <w:rFonts w:ascii="Aptos" w:hAnsi="Aptos" w:cstheme="minorHAnsi"/>
          </w:rPr>
          <w:t>ą</w:t>
        </w:r>
      </w:ins>
      <w:del w:id="15" w:author="Krzysztof Dec" w:date="2024-08-20T09:51:00Z" w16du:dateUtc="2024-08-20T07:51:00Z">
        <w:r w:rsidRPr="00A51CFA" w:rsidDel="00560869">
          <w:rPr>
            <w:rFonts w:ascii="Aptos" w:hAnsi="Aptos" w:cstheme="minorHAnsi"/>
          </w:rPr>
          <w:delText>a</w:delText>
        </w:r>
      </w:del>
      <w:r w:rsidRPr="00A51CFA">
        <w:rPr>
          <w:rFonts w:ascii="Aptos" w:hAnsi="Aptos" w:cstheme="minorHAnsi"/>
        </w:rPr>
        <w:t xml:space="preserve"> materiałów lub urządzeń. </w:t>
      </w:r>
    </w:p>
    <w:p w14:paraId="255F7ED3" w14:textId="7C872B71" w:rsidR="004D35EC" w:rsidRPr="00A51CFA" w:rsidDel="00DD4E5C" w:rsidRDefault="004D35EC">
      <w:pPr>
        <w:pStyle w:val="Akapitzlist"/>
        <w:numPr>
          <w:ilvl w:val="0"/>
          <w:numId w:val="15"/>
        </w:numPr>
        <w:ind w:left="284" w:hanging="284"/>
        <w:jc w:val="both"/>
        <w:rPr>
          <w:del w:id="16" w:author="k.barszcz@pecbp.pl" w:date="2024-08-21T09:17:00Z" w16du:dateUtc="2024-08-21T07:17:00Z"/>
          <w:rFonts w:ascii="Aptos" w:hAnsi="Aptos" w:cstheme="minorHAnsi"/>
        </w:rPr>
      </w:pPr>
      <w:r w:rsidRPr="00A51CFA">
        <w:rPr>
          <w:rFonts w:ascii="Aptos" w:hAnsi="Aptos" w:cstheme="minorHAnsi"/>
        </w:rPr>
        <w:t xml:space="preserve">Zmiany o których mowa </w:t>
      </w:r>
      <w:del w:id="17" w:author="Krzysztof Dec" w:date="2024-08-20T09:51:00Z" w16du:dateUtc="2024-08-20T07:51:00Z">
        <w:r w:rsidRPr="00A51CFA" w:rsidDel="00560869">
          <w:rPr>
            <w:rFonts w:ascii="Aptos" w:hAnsi="Aptos" w:cstheme="minorHAnsi"/>
          </w:rPr>
          <w:delText xml:space="preserve">powyżej </w:delText>
        </w:r>
      </w:del>
      <w:ins w:id="18" w:author="Krzysztof Dec" w:date="2024-08-20T09:51:00Z" w16du:dateUtc="2024-08-20T07:51:00Z">
        <w:r w:rsidR="00560869" w:rsidRPr="00A51CFA">
          <w:rPr>
            <w:rFonts w:ascii="Aptos" w:hAnsi="Aptos" w:cstheme="minorHAnsi"/>
          </w:rPr>
          <w:t xml:space="preserve">w ust. 1-4 </w:t>
        </w:r>
      </w:ins>
      <w:r w:rsidRPr="00A51CFA">
        <w:rPr>
          <w:rFonts w:ascii="Aptos" w:hAnsi="Aptos" w:cstheme="minorHAnsi"/>
        </w:rPr>
        <w:t>musz</w:t>
      </w:r>
      <w:ins w:id="19" w:author="Krzysztof Dec" w:date="2024-08-20T09:52:00Z" w16du:dateUtc="2024-08-20T07:52:00Z">
        <w:r w:rsidR="00560869" w:rsidRPr="00A51CFA">
          <w:rPr>
            <w:rFonts w:ascii="Aptos" w:hAnsi="Aptos" w:cstheme="minorHAnsi"/>
          </w:rPr>
          <w:t>ą</w:t>
        </w:r>
      </w:ins>
      <w:del w:id="20" w:author="Krzysztof Dec" w:date="2024-08-20T09:52:00Z" w16du:dateUtc="2024-08-20T07:52:00Z">
        <w:r w:rsidRPr="00A51CFA" w:rsidDel="00560869">
          <w:rPr>
            <w:rFonts w:ascii="Aptos" w:hAnsi="Aptos" w:cstheme="minorHAnsi"/>
          </w:rPr>
          <w:delText>a</w:delText>
        </w:r>
      </w:del>
      <w:r w:rsidRPr="00A51CFA">
        <w:rPr>
          <w:rFonts w:ascii="Aptos" w:hAnsi="Aptos" w:cstheme="minorHAnsi"/>
        </w:rPr>
        <w:t xml:space="preserve"> być każdorazowo zatwierdzone przez Zamawiającego w porozumieniu z projektantem. Zmiany o których mowa powyżej nie spowodują zmiany ceny wykonania przedmiotu umowy</w:t>
      </w:r>
      <w:ins w:id="21" w:author="Krzysztof Dec" w:date="2024-08-20T09:52:00Z" w16du:dateUtc="2024-08-20T07:52:00Z">
        <w:r w:rsidR="00560869" w:rsidRPr="00A51CFA">
          <w:rPr>
            <w:rFonts w:ascii="Aptos" w:hAnsi="Aptos" w:cstheme="minorHAnsi"/>
          </w:rPr>
          <w:t>, z wyjątkiem sytuacji przewidzian</w:t>
        </w:r>
      </w:ins>
      <w:ins w:id="22" w:author="Krzysztof Dec" w:date="2024-08-20T10:21:00Z" w16du:dateUtc="2024-08-20T08:21:00Z">
        <w:r w:rsidR="009E3929" w:rsidRPr="00A51CFA">
          <w:rPr>
            <w:rFonts w:ascii="Aptos" w:hAnsi="Aptos" w:cstheme="minorHAnsi"/>
          </w:rPr>
          <w:t>ych</w:t>
        </w:r>
      </w:ins>
      <w:ins w:id="23" w:author="Krzysztof Dec" w:date="2024-08-20T09:52:00Z" w16du:dateUtc="2024-08-20T07:52:00Z">
        <w:r w:rsidR="00560869" w:rsidRPr="00A51CFA">
          <w:rPr>
            <w:rFonts w:ascii="Aptos" w:hAnsi="Aptos" w:cstheme="minorHAnsi"/>
          </w:rPr>
          <w:t xml:space="preserve"> w ust. </w:t>
        </w:r>
      </w:ins>
      <w:ins w:id="24" w:author="Krzysztof Dec" w:date="2024-08-20T10:21:00Z" w16du:dateUtc="2024-08-20T08:21:00Z">
        <w:r w:rsidR="009E3929" w:rsidRPr="00A51CFA">
          <w:rPr>
            <w:rFonts w:ascii="Aptos" w:hAnsi="Aptos" w:cstheme="minorHAnsi"/>
          </w:rPr>
          <w:t>1-</w:t>
        </w:r>
      </w:ins>
      <w:ins w:id="25" w:author="Krzysztof Dec" w:date="2024-08-20T09:52:00Z" w16du:dateUtc="2024-08-20T07:52:00Z">
        <w:r w:rsidR="00560869" w:rsidRPr="00A51CFA">
          <w:rPr>
            <w:rFonts w:ascii="Aptos" w:hAnsi="Aptos" w:cstheme="minorHAnsi"/>
          </w:rPr>
          <w:t>2</w:t>
        </w:r>
      </w:ins>
      <w:del w:id="26" w:author="Krzysztof Dec" w:date="2024-08-20T09:52:00Z" w16du:dateUtc="2024-08-20T07:52:00Z">
        <w:r w:rsidRPr="00A51CFA" w:rsidDel="00560869">
          <w:rPr>
            <w:rFonts w:ascii="Aptos" w:hAnsi="Aptos" w:cstheme="minorHAnsi"/>
          </w:rPr>
          <w:delText>.</w:delText>
        </w:r>
      </w:del>
      <w:r w:rsidRPr="00A51CFA">
        <w:rPr>
          <w:rFonts w:ascii="Aptos" w:hAnsi="Aptos" w:cstheme="minorHAnsi"/>
        </w:rPr>
        <w:t xml:space="preserve"> </w:t>
      </w:r>
    </w:p>
    <w:p w14:paraId="74D0EEEB" w14:textId="77777777" w:rsidR="00DD4E5C" w:rsidRPr="00A51CFA" w:rsidRDefault="00DD4E5C" w:rsidP="00DD4E5C">
      <w:pPr>
        <w:pStyle w:val="Akapitzlist"/>
        <w:numPr>
          <w:ilvl w:val="0"/>
          <w:numId w:val="15"/>
        </w:numPr>
        <w:ind w:left="284" w:hanging="284"/>
        <w:jc w:val="both"/>
        <w:rPr>
          <w:ins w:id="27" w:author="k.barszcz@pecbp.pl" w:date="2024-08-21T09:17:00Z" w16du:dateUtc="2024-08-21T07:17:00Z"/>
          <w:rFonts w:ascii="Aptos" w:hAnsi="Aptos" w:cstheme="minorHAnsi"/>
        </w:rPr>
      </w:pPr>
    </w:p>
    <w:p w14:paraId="21477AA4" w14:textId="77777777" w:rsidR="008F42B2" w:rsidRPr="00A51CFA" w:rsidDel="00DD4E5C" w:rsidRDefault="00610999">
      <w:pPr>
        <w:pStyle w:val="Akapitzlist"/>
        <w:numPr>
          <w:ilvl w:val="0"/>
          <w:numId w:val="15"/>
        </w:numPr>
        <w:ind w:left="284" w:hanging="284"/>
        <w:jc w:val="both"/>
        <w:rPr>
          <w:del w:id="28" w:author="k.barszcz@pecbp.pl" w:date="2024-08-21T09:17:00Z" w16du:dateUtc="2024-08-21T07:17:00Z"/>
          <w:rFonts w:ascii="Aptos" w:hAnsi="Aptos"/>
          <w:rPrChange w:id="29" w:author="k.barszcz@pecbp.pl" w:date="2024-08-21T09:24:00Z" w16du:dateUtc="2024-08-21T07:24:00Z">
            <w:rPr>
              <w:del w:id="30" w:author="k.barszcz@pecbp.pl" w:date="2024-08-21T09:17:00Z" w16du:dateUtc="2024-08-21T07:17:00Z"/>
              <w:rFonts w:ascii="Aptos" w:hAnsi="Aptos" w:cs="Times New Roman"/>
              <w:color w:val="000000"/>
            </w:rPr>
          </w:rPrChange>
        </w:rPr>
      </w:pPr>
      <w:ins w:id="31" w:author="Krzysztof Dec" w:date="2024-08-20T09:54:00Z" w16du:dateUtc="2024-08-20T07:54:00Z">
        <w:r w:rsidRPr="00A51CFA">
          <w:rPr>
            <w:rFonts w:ascii="Aptos" w:hAnsi="Aptos" w:cs="Times New Roman"/>
            <w:color w:val="000000"/>
            <w:rPrChange w:id="32" w:author="k.barszcz@pecbp.pl" w:date="2024-08-21T09:24:00Z" w16du:dateUtc="2024-08-21T07:24:00Z">
              <w:rPr/>
            </w:rPrChange>
          </w:rPr>
          <w:t xml:space="preserve">W przypadku rezygnacji z wykonywania pewnych robót przewidzianych w dokumentacji projektowej („robót zaniechanych”, o których mowa w ust. </w:t>
        </w:r>
      </w:ins>
      <w:ins w:id="33" w:author="Krzysztof Dec" w:date="2024-08-20T10:02:00Z" w16du:dateUtc="2024-08-20T08:02:00Z">
        <w:r w:rsidR="008F42B2" w:rsidRPr="00A51CFA">
          <w:rPr>
            <w:rFonts w:ascii="Aptos" w:hAnsi="Aptos" w:cs="Times New Roman"/>
            <w:color w:val="000000"/>
            <w:rPrChange w:id="34" w:author="k.barszcz@pecbp.pl" w:date="2024-08-21T09:24:00Z" w16du:dateUtc="2024-08-21T07:24:00Z">
              <w:rPr/>
            </w:rPrChange>
          </w:rPr>
          <w:t>2</w:t>
        </w:r>
      </w:ins>
      <w:ins w:id="35" w:author="Krzysztof Dec" w:date="2024-08-20T09:54:00Z" w16du:dateUtc="2024-08-20T07:54:00Z">
        <w:r w:rsidRPr="00A51CFA">
          <w:rPr>
            <w:rFonts w:ascii="Aptos" w:hAnsi="Aptos" w:cs="Times New Roman"/>
            <w:color w:val="000000"/>
            <w:rPrChange w:id="36" w:author="k.barszcz@pecbp.pl" w:date="2024-08-21T09:24:00Z" w16du:dateUtc="2024-08-21T07:24:00Z">
              <w:rPr/>
            </w:rPrChange>
          </w:rPr>
          <w:t>)</w:t>
        </w:r>
      </w:ins>
      <w:ins w:id="37" w:author="Krzysztof Dec" w:date="2024-08-20T10:03:00Z" w16du:dateUtc="2024-08-20T08:03:00Z">
        <w:r w:rsidR="008F42B2" w:rsidRPr="00A51CFA">
          <w:rPr>
            <w:rFonts w:ascii="Aptos" w:hAnsi="Aptos" w:cs="Times New Roman"/>
            <w:color w:val="000000"/>
            <w:rPrChange w:id="38" w:author="k.barszcz@pecbp.pl" w:date="2024-08-21T09:24:00Z" w16du:dateUtc="2024-08-21T07:24:00Z">
              <w:rPr/>
            </w:rPrChange>
          </w:rPr>
          <w:t>,</w:t>
        </w:r>
      </w:ins>
      <w:ins w:id="39" w:author="Krzysztof Dec" w:date="2024-08-20T09:54:00Z" w16du:dateUtc="2024-08-20T07:54:00Z">
        <w:r w:rsidRPr="00A51CFA">
          <w:rPr>
            <w:rFonts w:ascii="Aptos" w:hAnsi="Aptos" w:cs="Times New Roman"/>
            <w:color w:val="000000"/>
            <w:rPrChange w:id="40" w:author="k.barszcz@pecbp.pl" w:date="2024-08-21T09:24:00Z" w16du:dateUtc="2024-08-21T07:24:00Z">
              <w:rPr/>
            </w:rPrChange>
          </w:rPr>
          <w:t xml:space="preserve">  sposób obliczenia wartości tych robót, </w:t>
        </w:r>
      </w:ins>
      <w:ins w:id="41" w:author="Krzysztof Dec" w:date="2024-08-20T10:03:00Z" w16du:dateUtc="2024-08-20T08:03:00Z">
        <w:r w:rsidR="008F42B2" w:rsidRPr="00A51CFA">
          <w:rPr>
            <w:rFonts w:ascii="Aptos" w:hAnsi="Aptos" w:cs="Times New Roman"/>
            <w:color w:val="000000"/>
            <w:rPrChange w:id="42" w:author="k.barszcz@pecbp.pl" w:date="2024-08-21T09:24:00Z" w16du:dateUtc="2024-08-21T07:24:00Z">
              <w:rPr/>
            </w:rPrChange>
          </w:rPr>
          <w:t xml:space="preserve">o </w:t>
        </w:r>
      </w:ins>
      <w:ins w:id="43" w:author="Krzysztof Dec" w:date="2024-08-20T09:54:00Z" w16du:dateUtc="2024-08-20T07:54:00Z">
        <w:r w:rsidRPr="00A51CFA">
          <w:rPr>
            <w:rFonts w:ascii="Aptos" w:hAnsi="Aptos" w:cs="Times New Roman"/>
            <w:color w:val="000000"/>
            <w:rPrChange w:id="44" w:author="k.barszcz@pecbp.pl" w:date="2024-08-21T09:24:00Z" w16du:dateUtc="2024-08-21T07:24:00Z">
              <w:rPr/>
            </w:rPrChange>
          </w:rPr>
          <w:t>któr</w:t>
        </w:r>
      </w:ins>
      <w:ins w:id="45" w:author="Krzysztof Dec" w:date="2024-08-20T10:03:00Z" w16du:dateUtc="2024-08-20T08:03:00Z">
        <w:r w:rsidR="008F42B2" w:rsidRPr="00A51CFA">
          <w:rPr>
            <w:rFonts w:ascii="Aptos" w:hAnsi="Aptos" w:cs="Times New Roman"/>
            <w:color w:val="000000"/>
            <w:rPrChange w:id="46" w:author="k.barszcz@pecbp.pl" w:date="2024-08-21T09:24:00Z" w16du:dateUtc="2024-08-21T07:24:00Z">
              <w:rPr/>
            </w:rPrChange>
          </w:rPr>
          <w:t>ą</w:t>
        </w:r>
      </w:ins>
      <w:ins w:id="47" w:author="Krzysztof Dec" w:date="2024-08-20T09:54:00Z" w16du:dateUtc="2024-08-20T07:54:00Z">
        <w:r w:rsidRPr="00A51CFA">
          <w:rPr>
            <w:rFonts w:ascii="Aptos" w:hAnsi="Aptos" w:cs="Times New Roman"/>
            <w:color w:val="000000"/>
            <w:rPrChange w:id="48" w:author="k.barszcz@pecbp.pl" w:date="2024-08-21T09:24:00Z" w16du:dateUtc="2024-08-21T07:24:00Z">
              <w:rPr/>
            </w:rPrChange>
          </w:rPr>
          <w:t xml:space="preserve"> zostanie </w:t>
        </w:r>
      </w:ins>
      <w:ins w:id="49" w:author="Krzysztof Dec" w:date="2024-08-20T10:03:00Z" w16du:dateUtc="2024-08-20T08:03:00Z">
        <w:r w:rsidR="008F42B2" w:rsidRPr="00A51CFA">
          <w:rPr>
            <w:rFonts w:ascii="Aptos" w:hAnsi="Aptos" w:cs="Times New Roman"/>
            <w:color w:val="000000"/>
            <w:rPrChange w:id="50" w:author="k.barszcz@pecbp.pl" w:date="2024-08-21T09:24:00Z" w16du:dateUtc="2024-08-21T07:24:00Z">
              <w:rPr/>
            </w:rPrChange>
          </w:rPr>
          <w:t>pomniejszone wynagrodzenie</w:t>
        </w:r>
      </w:ins>
      <w:ins w:id="51" w:author="Krzysztof Dec" w:date="2024-08-20T09:54:00Z" w16du:dateUtc="2024-08-20T07:54:00Z">
        <w:r w:rsidRPr="00A51CFA">
          <w:rPr>
            <w:rFonts w:ascii="Aptos" w:hAnsi="Aptos" w:cs="Times New Roman"/>
            <w:color w:val="000000"/>
            <w:rPrChange w:id="52" w:author="k.barszcz@pecbp.pl" w:date="2024-08-21T09:24:00Z" w16du:dateUtc="2024-08-21T07:24:00Z">
              <w:rPr/>
            </w:rPrChange>
          </w:rPr>
          <w:t xml:space="preserve"> Wykonawcy, na podstawie sporządzonego przez niego kosztorysu różnicowego, będzie następujący: </w:t>
        </w:r>
      </w:ins>
    </w:p>
    <w:p w14:paraId="355A66FB" w14:textId="77777777" w:rsidR="00DD4E5C" w:rsidRPr="00A51CFA" w:rsidRDefault="00DD4E5C">
      <w:pPr>
        <w:pStyle w:val="Akapitzlist"/>
        <w:numPr>
          <w:ilvl w:val="0"/>
          <w:numId w:val="15"/>
        </w:numPr>
        <w:ind w:left="284" w:hanging="284"/>
        <w:jc w:val="both"/>
        <w:rPr>
          <w:ins w:id="53" w:author="k.barszcz@pecbp.pl" w:date="2024-08-21T09:17:00Z" w16du:dateUtc="2024-08-21T07:17:00Z"/>
          <w:rFonts w:ascii="Aptos" w:hAnsi="Aptos"/>
          <w:rPrChange w:id="54" w:author="k.barszcz@pecbp.pl" w:date="2024-08-21T09:24:00Z" w16du:dateUtc="2024-08-21T07:24:00Z">
            <w:rPr>
              <w:ins w:id="55" w:author="k.barszcz@pecbp.pl" w:date="2024-08-21T09:17:00Z" w16du:dateUtc="2024-08-21T07:17:00Z"/>
            </w:rPr>
          </w:rPrChange>
        </w:rPr>
        <w:pPrChange w:id="56" w:author="k.barszcz@pecbp.pl" w:date="2024-08-21T09:17:00Z" w16du:dateUtc="2024-08-21T07:17:00Z">
          <w:pPr>
            <w:numPr>
              <w:numId w:val="15"/>
            </w:numPr>
            <w:tabs>
              <w:tab w:val="left" w:pos="284"/>
            </w:tabs>
            <w:suppressAutoHyphens/>
            <w:spacing w:after="0" w:line="360" w:lineRule="auto"/>
            <w:ind w:left="284" w:hanging="284"/>
            <w:jc w:val="both"/>
          </w:pPr>
        </w:pPrChange>
      </w:pPr>
    </w:p>
    <w:p w14:paraId="3616802B" w14:textId="77777777" w:rsidR="008F42B2" w:rsidRPr="00A51CFA" w:rsidDel="00DD4E5C" w:rsidRDefault="00610999">
      <w:pPr>
        <w:pStyle w:val="Akapitzlist"/>
        <w:numPr>
          <w:ilvl w:val="0"/>
          <w:numId w:val="62"/>
        </w:numPr>
        <w:jc w:val="both"/>
        <w:rPr>
          <w:del w:id="57" w:author="k.barszcz@pecbp.pl" w:date="2024-08-21T09:17:00Z" w16du:dateUtc="2024-08-21T07:17:00Z"/>
          <w:rFonts w:ascii="Aptos" w:hAnsi="Aptos"/>
          <w:rPrChange w:id="58" w:author="k.barszcz@pecbp.pl" w:date="2024-08-21T09:24:00Z" w16du:dateUtc="2024-08-21T07:24:00Z">
            <w:rPr>
              <w:del w:id="59" w:author="k.barszcz@pecbp.pl" w:date="2024-08-21T09:17:00Z" w16du:dateUtc="2024-08-21T07:17:00Z"/>
              <w:rFonts w:ascii="Aptos" w:hAnsi="Aptos" w:cs="Times New Roman"/>
              <w:color w:val="000000"/>
            </w:rPr>
          </w:rPrChange>
        </w:rPr>
      </w:pPr>
      <w:ins w:id="60" w:author="Krzysztof Dec" w:date="2024-08-20T09:54:00Z" w16du:dateUtc="2024-08-20T07:54:00Z">
        <w:r w:rsidRPr="00A51CFA">
          <w:rPr>
            <w:rFonts w:ascii="Aptos" w:hAnsi="Aptos" w:cs="Times New Roman"/>
            <w:color w:val="000000"/>
            <w:rPrChange w:id="61" w:author="k.barszcz@pecbp.pl" w:date="2024-08-21T09:24:00Z" w16du:dateUtc="2024-08-21T07:24:00Z">
              <w:rPr/>
            </w:rPrChange>
          </w:rPr>
          <w:t>W przypadku odstąpienia od całego elementu robót</w:t>
        </w:r>
      </w:ins>
      <w:ins w:id="62" w:author="Krzysztof Dec" w:date="2024-08-20T10:03:00Z" w16du:dateUtc="2024-08-20T08:03:00Z">
        <w:r w:rsidR="008F42B2" w:rsidRPr="00A51CFA">
          <w:rPr>
            <w:rFonts w:ascii="Aptos" w:hAnsi="Aptos" w:cs="Times New Roman"/>
            <w:color w:val="000000"/>
            <w:rPrChange w:id="63" w:author="k.barszcz@pecbp.pl" w:date="2024-08-21T09:24:00Z" w16du:dateUtc="2024-08-21T07:24:00Z">
              <w:rPr/>
            </w:rPrChange>
          </w:rPr>
          <w:t xml:space="preserve">, </w:t>
        </w:r>
      </w:ins>
      <w:ins w:id="64" w:author="Krzysztof Dec" w:date="2024-08-20T09:54:00Z" w16du:dateUtc="2024-08-20T07:54:00Z">
        <w:r w:rsidRPr="00A51CFA">
          <w:rPr>
            <w:rFonts w:ascii="Aptos" w:hAnsi="Aptos" w:cs="Times New Roman"/>
            <w:color w:val="000000"/>
            <w:rPrChange w:id="65" w:author="k.barszcz@pecbp.pl" w:date="2024-08-21T09:24:00Z" w16du:dateUtc="2024-08-21T07:24:00Z">
              <w:rPr/>
            </w:rPrChange>
          </w:rPr>
          <w:t>nastąpi odliczenie wartości tego elementu</w:t>
        </w:r>
      </w:ins>
      <w:ins w:id="66" w:author="Krzysztof Dec" w:date="2024-08-20T10:03:00Z" w16du:dateUtc="2024-08-20T08:03:00Z">
        <w:r w:rsidR="008F42B2" w:rsidRPr="00A51CFA">
          <w:rPr>
            <w:rFonts w:ascii="Aptos" w:hAnsi="Aptos" w:cs="Times New Roman"/>
            <w:color w:val="000000"/>
            <w:rPrChange w:id="67" w:author="k.barszcz@pecbp.pl" w:date="2024-08-21T09:24:00Z" w16du:dateUtc="2024-08-21T07:24:00Z">
              <w:rPr/>
            </w:rPrChange>
          </w:rPr>
          <w:t xml:space="preserve"> </w:t>
        </w:r>
      </w:ins>
      <w:ins w:id="68" w:author="Krzysztof Dec" w:date="2024-08-20T09:54:00Z" w16du:dateUtc="2024-08-20T07:54:00Z">
        <w:r w:rsidRPr="00A51CFA">
          <w:rPr>
            <w:rFonts w:ascii="Aptos" w:hAnsi="Aptos" w:cs="Times New Roman"/>
            <w:color w:val="000000"/>
            <w:rPrChange w:id="69" w:author="k.barszcz@pecbp.pl" w:date="2024-08-21T09:24:00Z" w16du:dateUtc="2024-08-21T07:24:00Z">
              <w:rPr/>
            </w:rPrChange>
          </w:rPr>
          <w:t>od ogólnej wartości przedmiotu umowy;</w:t>
        </w:r>
      </w:ins>
    </w:p>
    <w:p w14:paraId="4D64C33F" w14:textId="77777777" w:rsidR="00DD4E5C" w:rsidRPr="00A51CFA" w:rsidRDefault="00DD4E5C">
      <w:pPr>
        <w:pStyle w:val="Akapitzlist"/>
        <w:numPr>
          <w:ilvl w:val="0"/>
          <w:numId w:val="62"/>
        </w:numPr>
        <w:jc w:val="both"/>
        <w:rPr>
          <w:ins w:id="70" w:author="k.barszcz@pecbp.pl" w:date="2024-08-21T09:17:00Z" w16du:dateUtc="2024-08-21T07:17:00Z"/>
          <w:rFonts w:ascii="Aptos" w:hAnsi="Aptos"/>
          <w:rPrChange w:id="71" w:author="k.barszcz@pecbp.pl" w:date="2024-08-21T09:24:00Z" w16du:dateUtc="2024-08-21T07:24:00Z">
            <w:rPr>
              <w:ins w:id="72" w:author="k.barszcz@pecbp.pl" w:date="2024-08-21T09:17:00Z" w16du:dateUtc="2024-08-21T07:17:00Z"/>
            </w:rPr>
          </w:rPrChange>
        </w:rPr>
        <w:pPrChange w:id="73" w:author="k.barszcz@pecbp.pl" w:date="2024-08-21T09:17:00Z" w16du:dateUtc="2024-08-21T07:17:00Z">
          <w:pPr>
            <w:pStyle w:val="Akapitzlist"/>
            <w:numPr>
              <w:numId w:val="57"/>
            </w:numPr>
            <w:tabs>
              <w:tab w:val="left" w:pos="284"/>
            </w:tabs>
            <w:suppressAutoHyphens/>
            <w:spacing w:after="0" w:line="360" w:lineRule="auto"/>
            <w:ind w:left="644" w:hanging="360"/>
            <w:jc w:val="both"/>
          </w:pPr>
        </w:pPrChange>
      </w:pPr>
    </w:p>
    <w:p w14:paraId="4BC27AC2" w14:textId="5FC3EFEF" w:rsidR="00560869" w:rsidRPr="00A51CFA" w:rsidRDefault="00610999">
      <w:pPr>
        <w:pStyle w:val="Akapitzlist"/>
        <w:numPr>
          <w:ilvl w:val="0"/>
          <w:numId w:val="62"/>
        </w:numPr>
        <w:jc w:val="both"/>
        <w:rPr>
          <w:rFonts w:ascii="Aptos" w:hAnsi="Aptos"/>
          <w:rPrChange w:id="74" w:author="k.barszcz@pecbp.pl" w:date="2024-08-21T09:24:00Z" w16du:dateUtc="2024-08-21T07:24:00Z">
            <w:rPr/>
          </w:rPrChange>
        </w:rPr>
        <w:pPrChange w:id="75" w:author="k.barszcz@pecbp.pl" w:date="2024-08-21T09:17:00Z" w16du:dateUtc="2024-08-21T07:17:00Z">
          <w:pPr>
            <w:pStyle w:val="Akapitzlist"/>
            <w:numPr>
              <w:numId w:val="57"/>
            </w:numPr>
            <w:tabs>
              <w:tab w:val="left" w:pos="284"/>
            </w:tabs>
            <w:suppressAutoHyphens/>
            <w:spacing w:after="0" w:line="360" w:lineRule="auto"/>
            <w:ind w:left="644" w:hanging="360"/>
            <w:jc w:val="both"/>
          </w:pPr>
        </w:pPrChange>
      </w:pPr>
      <w:ins w:id="76" w:author="Krzysztof Dec" w:date="2024-08-20T09:54:00Z" w16du:dateUtc="2024-08-20T07:54:00Z">
        <w:r w:rsidRPr="00A51CFA">
          <w:rPr>
            <w:rFonts w:ascii="Aptos" w:hAnsi="Aptos" w:cs="Times New Roman"/>
            <w:color w:val="000000"/>
            <w:rPrChange w:id="77" w:author="k.barszcz@pecbp.pl" w:date="2024-08-21T09:24:00Z" w16du:dateUtc="2024-08-21T07:24:00Z">
              <w:rPr/>
            </w:rPrChange>
          </w:rPr>
          <w:t>W przypadku odstąpienia od części robót z danego elementu</w:t>
        </w:r>
      </w:ins>
      <w:ins w:id="78" w:author="Krzysztof Dec" w:date="2024-08-20T10:04:00Z" w16du:dateUtc="2024-08-20T08:04:00Z">
        <w:r w:rsidR="008F42B2" w:rsidRPr="00A51CFA">
          <w:rPr>
            <w:rFonts w:ascii="Aptos" w:hAnsi="Aptos" w:cs="Times New Roman"/>
            <w:color w:val="000000"/>
            <w:rPrChange w:id="79" w:author="k.barszcz@pecbp.pl" w:date="2024-08-21T09:24:00Z" w16du:dateUtc="2024-08-21T07:24:00Z">
              <w:rPr/>
            </w:rPrChange>
          </w:rPr>
          <w:t xml:space="preserve">, </w:t>
        </w:r>
      </w:ins>
      <w:ins w:id="80" w:author="Krzysztof Dec" w:date="2024-08-20T09:54:00Z" w16du:dateUtc="2024-08-20T07:54:00Z">
        <w:r w:rsidRPr="00A51CFA">
          <w:rPr>
            <w:rFonts w:ascii="Aptos" w:hAnsi="Aptos" w:cs="Times New Roman"/>
            <w:color w:val="000000"/>
            <w:rPrChange w:id="81" w:author="k.barszcz@pecbp.pl" w:date="2024-08-21T09:24:00Z" w16du:dateUtc="2024-08-21T07:24:00Z">
              <w:rPr/>
            </w:rPrChange>
          </w:rPr>
          <w:t xml:space="preserve">obliczenie niewykonanej części tego elementu nastąpi na podstawie ustalenia przez Inspektora Nadzoru </w:t>
        </w:r>
      </w:ins>
      <w:ins w:id="82" w:author="Krzysztof Dec" w:date="2024-08-20T10:01:00Z" w16du:dateUtc="2024-08-20T08:01:00Z">
        <w:r w:rsidRPr="00A51CFA">
          <w:rPr>
            <w:rFonts w:ascii="Aptos" w:hAnsi="Aptos" w:cs="Times New Roman"/>
            <w:color w:val="000000"/>
            <w:rPrChange w:id="83" w:author="k.barszcz@pecbp.pl" w:date="2024-08-21T09:24:00Z" w16du:dateUtc="2024-08-21T07:24:00Z">
              <w:rPr/>
            </w:rPrChange>
          </w:rPr>
          <w:br/>
        </w:r>
      </w:ins>
      <w:ins w:id="84" w:author="Krzysztof Dec" w:date="2024-08-20T09:54:00Z" w16du:dateUtc="2024-08-20T07:54:00Z">
        <w:r w:rsidRPr="00A51CFA">
          <w:rPr>
            <w:rFonts w:ascii="Aptos" w:hAnsi="Aptos" w:cs="Times New Roman"/>
            <w:color w:val="000000"/>
            <w:rPrChange w:id="85" w:author="k.barszcz@pecbp.pl" w:date="2024-08-21T09:24:00Z" w16du:dateUtc="2024-08-21T07:24:00Z">
              <w:rPr/>
            </w:rPrChange>
          </w:rPr>
          <w:t>i Wykonawcę,</w:t>
        </w:r>
      </w:ins>
      <w:ins w:id="86" w:author="Krzysztof Dec" w:date="2024-08-20T10:04:00Z" w16du:dateUtc="2024-08-20T08:04:00Z">
        <w:r w:rsidR="008F42B2" w:rsidRPr="00A51CFA">
          <w:rPr>
            <w:rFonts w:ascii="Aptos" w:hAnsi="Aptos" w:cs="Times New Roman"/>
            <w:color w:val="000000"/>
            <w:rPrChange w:id="87" w:author="k.barszcz@pecbp.pl" w:date="2024-08-21T09:24:00Z" w16du:dateUtc="2024-08-21T07:24:00Z">
              <w:rPr/>
            </w:rPrChange>
          </w:rPr>
          <w:t xml:space="preserve"> </w:t>
        </w:r>
      </w:ins>
      <w:ins w:id="88" w:author="Krzysztof Dec" w:date="2024-08-20T09:54:00Z" w16du:dateUtc="2024-08-20T07:54:00Z">
        <w:r w:rsidRPr="00A51CFA">
          <w:rPr>
            <w:rFonts w:ascii="Aptos" w:hAnsi="Aptos" w:cs="Times New Roman"/>
            <w:color w:val="000000"/>
            <w:rPrChange w:id="89" w:author="k.barszcz@pecbp.pl" w:date="2024-08-21T09:24:00Z" w16du:dateUtc="2024-08-21T07:24:00Z">
              <w:rPr/>
            </w:rPrChange>
          </w:rPr>
          <w:t>procentowego stosunku wartości niewykonanych robót i odliczona od ogólnej wartości przedmiotu umowy.</w:t>
        </w:r>
      </w:ins>
    </w:p>
    <w:p w14:paraId="2217447A" w14:textId="77777777" w:rsidR="008F42B2" w:rsidRPr="00A51CFA" w:rsidRDefault="008F42B2" w:rsidP="008F42B2">
      <w:pPr>
        <w:pStyle w:val="Akapitzlist"/>
        <w:tabs>
          <w:tab w:val="left" w:pos="284"/>
        </w:tabs>
        <w:suppressAutoHyphens/>
        <w:spacing w:after="0" w:line="360" w:lineRule="auto"/>
        <w:ind w:left="644"/>
        <w:jc w:val="both"/>
        <w:rPr>
          <w:rFonts w:ascii="Aptos" w:hAnsi="Aptos"/>
          <w:rPrChange w:id="90" w:author="k.barszcz@pecbp.pl" w:date="2024-08-21T09:24:00Z" w16du:dateUtc="2024-08-21T07:24:00Z">
            <w:rPr>
              <w:rFonts w:cstheme="minorHAnsi"/>
            </w:rPr>
          </w:rPrChange>
        </w:rPr>
      </w:pPr>
    </w:p>
    <w:p w14:paraId="0A0E5904" w14:textId="1AD90D58" w:rsidR="004D35EC" w:rsidRPr="00A51CFA" w:rsidRDefault="00586FE9" w:rsidP="00586FE9">
      <w:pPr>
        <w:pStyle w:val="Bezodstpw"/>
        <w:jc w:val="center"/>
        <w:rPr>
          <w:rFonts w:ascii="Aptos" w:hAnsi="Aptos"/>
          <w:b/>
          <w:bCs/>
          <w:rPrChange w:id="91" w:author="k.barszcz@pecbp.pl" w:date="2024-08-21T09:24:00Z" w16du:dateUtc="2024-08-21T07:24:00Z">
            <w:rPr>
              <w:b/>
              <w:bCs/>
            </w:rPr>
          </w:rPrChange>
        </w:rPr>
      </w:pPr>
      <w:r w:rsidRPr="00A51CFA">
        <w:rPr>
          <w:rFonts w:ascii="Aptos" w:hAnsi="Aptos"/>
          <w:b/>
          <w:bCs/>
          <w:rPrChange w:id="92" w:author="k.barszcz@pecbp.pl" w:date="2024-08-21T09:24:00Z" w16du:dateUtc="2024-08-21T07:24:00Z">
            <w:rPr>
              <w:b/>
              <w:bCs/>
            </w:rPr>
          </w:rPrChange>
        </w:rPr>
        <w:t>§ 3 OBOWIĄZKI STRON</w:t>
      </w:r>
    </w:p>
    <w:p w14:paraId="01BF84E9" w14:textId="77777777" w:rsidR="004D35EC" w:rsidRPr="00A51CFA" w:rsidRDefault="004D35EC" w:rsidP="00DD4E5C">
      <w:pPr>
        <w:pStyle w:val="Akapitzlist"/>
        <w:numPr>
          <w:ilvl w:val="0"/>
          <w:numId w:val="17"/>
        </w:numPr>
        <w:ind w:left="284" w:hanging="284"/>
        <w:jc w:val="both"/>
        <w:rPr>
          <w:rFonts w:ascii="Aptos" w:hAnsi="Aptos" w:cstheme="minorHAnsi"/>
        </w:rPr>
      </w:pPr>
      <w:r w:rsidRPr="00A51CFA">
        <w:rPr>
          <w:rFonts w:ascii="Aptos" w:hAnsi="Aptos" w:cstheme="minorHAnsi"/>
        </w:rPr>
        <w:t xml:space="preserve">Do obowiązków Wykonawcy należy w szczególności: </w:t>
      </w:r>
    </w:p>
    <w:p w14:paraId="2B5A7F3D" w14:textId="30D026C2" w:rsidR="004D35EC" w:rsidRPr="00A51CFA" w:rsidRDefault="004D35EC">
      <w:pPr>
        <w:pStyle w:val="Akapitzlist"/>
        <w:numPr>
          <w:ilvl w:val="0"/>
          <w:numId w:val="19"/>
        </w:numPr>
        <w:jc w:val="both"/>
        <w:rPr>
          <w:rFonts w:ascii="Aptos" w:hAnsi="Aptos"/>
        </w:rPr>
        <w:pPrChange w:id="93" w:author="k.barszcz@pecbp.pl" w:date="2024-08-21T09:17:00Z" w16du:dateUtc="2024-08-21T07:17:00Z">
          <w:pPr>
            <w:pStyle w:val="Akapitzlist"/>
            <w:numPr>
              <w:numId w:val="19"/>
            </w:numPr>
            <w:ind w:hanging="360"/>
          </w:pPr>
        </w:pPrChange>
      </w:pPr>
      <w:r w:rsidRPr="00A51CFA">
        <w:rPr>
          <w:rFonts w:ascii="Aptos" w:hAnsi="Aptos"/>
        </w:rPr>
        <w:t xml:space="preserve">sporządzenie  </w:t>
      </w:r>
      <w:ins w:id="94" w:author="Krzysztof Dec" w:date="2024-08-20T10:09:00Z" w16du:dateUtc="2024-08-20T08:09:00Z">
        <w:r w:rsidR="00B96A75" w:rsidRPr="00A51CFA">
          <w:rPr>
            <w:rFonts w:ascii="Aptos" w:hAnsi="Aptos"/>
          </w:rPr>
          <w:t xml:space="preserve">przed rozpoczęciem robót, planu bezpieczeństwa i ochrony zdrowia </w:t>
        </w:r>
      </w:ins>
      <w:r w:rsidRPr="00A51CFA">
        <w:rPr>
          <w:rFonts w:ascii="Aptos" w:hAnsi="Aptos"/>
        </w:rPr>
        <w:t>zgodnie z przepisami rozporządzenia Ministra Infrastruktury z dnia 23 czerwca 2003 r.</w:t>
      </w:r>
      <w:del w:id="95" w:author="k.barszcz@pecbp.pl" w:date="2024-08-21T09:18:00Z" w16du:dateUtc="2024-08-21T07:18:00Z">
        <w:r w:rsidRPr="00A51CFA" w:rsidDel="00DD4E5C">
          <w:rPr>
            <w:rFonts w:ascii="Aptos" w:hAnsi="Aptos"/>
          </w:rPr>
          <w:delText xml:space="preserve">    </w:delText>
        </w:r>
      </w:del>
      <w:del w:id="96" w:author="Krzysztof Dec" w:date="2024-08-20T10:09:00Z" w16du:dateUtc="2024-08-20T08:09:00Z">
        <w:r w:rsidRPr="00A51CFA" w:rsidDel="00B96A75">
          <w:rPr>
            <w:rFonts w:ascii="Aptos" w:hAnsi="Aptos"/>
          </w:rPr>
          <w:delText>przed rozpoczęciem robót, planu bezpieczeństwa i ochrony zdrowia</w:delText>
        </w:r>
      </w:del>
      <w:r w:rsidRPr="00A51CFA">
        <w:rPr>
          <w:rFonts w:ascii="Aptos" w:hAnsi="Aptos"/>
        </w:rPr>
        <w:t xml:space="preserve">, </w:t>
      </w:r>
      <w:ins w:id="97" w:author="Krzysztof Dec" w:date="2024-08-20T10:10:00Z">
        <w:r w:rsidR="00B96A75" w:rsidRPr="00A51CFA">
          <w:rPr>
            <w:rFonts w:ascii="Aptos" w:hAnsi="Aptos"/>
          </w:rPr>
          <w:t>w</w:t>
        </w:r>
        <w:del w:id="98" w:author="k.barszcz@pecbp.pl" w:date="2024-08-21T09:18:00Z" w16du:dateUtc="2024-08-21T07:18:00Z">
          <w:r w:rsidR="00B96A75" w:rsidRPr="00A51CFA" w:rsidDel="00DD4E5C">
            <w:rPr>
              <w:rFonts w:ascii="Aptos" w:hAnsi="Aptos"/>
            </w:rPr>
            <w:delText xml:space="preserve"> </w:delText>
          </w:r>
        </w:del>
      </w:ins>
      <w:ins w:id="99" w:author="k.barszcz@pecbp.pl" w:date="2024-08-21T09:18:00Z" w16du:dateUtc="2024-08-21T07:18:00Z">
        <w:r w:rsidR="00DD4E5C" w:rsidRPr="00A51CFA">
          <w:rPr>
            <w:rFonts w:ascii="Aptos" w:hAnsi="Aptos"/>
          </w:rPr>
          <w:t> </w:t>
        </w:r>
      </w:ins>
      <w:ins w:id="100" w:author="Krzysztof Dec" w:date="2024-08-20T10:10:00Z">
        <w:r w:rsidR="00B96A75" w:rsidRPr="00A51CFA">
          <w:rPr>
            <w:rFonts w:ascii="Aptos" w:hAnsi="Aptos"/>
          </w:rPr>
          <w:t>sprawie informacji dotyczącej bezpieczeństwa i ochrony zdrowia oraz planu bezpieczeństwa i ochrony zdrowia (Dz. U. Nr 120, poz. 1126).</w:t>
        </w:r>
      </w:ins>
    </w:p>
    <w:p w14:paraId="49D02187" w14:textId="76E32076" w:rsidR="004D35EC" w:rsidRPr="00A51CFA" w:rsidRDefault="004D35EC">
      <w:pPr>
        <w:pStyle w:val="Akapitzlist"/>
        <w:numPr>
          <w:ilvl w:val="0"/>
          <w:numId w:val="19"/>
        </w:numPr>
        <w:jc w:val="both"/>
        <w:rPr>
          <w:rFonts w:ascii="Aptos" w:hAnsi="Aptos"/>
          <w:rPrChange w:id="101" w:author="k.barszcz@pecbp.pl" w:date="2024-08-21T09:24:00Z" w16du:dateUtc="2024-08-21T07:24:00Z">
            <w:rPr/>
          </w:rPrChange>
        </w:rPr>
        <w:pPrChange w:id="102" w:author="k.barszcz@pecbp.pl" w:date="2024-08-21T09:17:00Z" w16du:dateUtc="2024-08-21T07:17:00Z">
          <w:pPr>
            <w:pStyle w:val="Akapitzlist"/>
            <w:numPr>
              <w:numId w:val="19"/>
            </w:numPr>
            <w:ind w:hanging="360"/>
          </w:pPr>
        </w:pPrChange>
      </w:pPr>
      <w:r w:rsidRPr="00A51CFA">
        <w:rPr>
          <w:rFonts w:ascii="Aptos" w:hAnsi="Aptos"/>
        </w:rPr>
        <w:t xml:space="preserve">prowadzenie dziennika budowy zgodnie z przepisami </w:t>
      </w:r>
      <w:ins w:id="103" w:author="Krzysztof Dec" w:date="2024-08-20T10:08:00Z" w16du:dateUtc="2024-08-20T08:08:00Z">
        <w:r w:rsidR="00B96A75" w:rsidRPr="00A51CFA">
          <w:rPr>
            <w:rFonts w:ascii="Aptos" w:hAnsi="Aptos"/>
          </w:rPr>
          <w:t>r</w:t>
        </w:r>
      </w:ins>
      <w:ins w:id="104" w:author="Krzysztof Dec" w:date="2024-08-20T10:07:00Z">
        <w:r w:rsidR="00B96A75" w:rsidRPr="00A51CFA">
          <w:rPr>
            <w:rFonts w:ascii="Aptos" w:hAnsi="Aptos"/>
            <w:rPrChange w:id="105" w:author="k.barszcz@pecbp.pl" w:date="2024-08-21T09:24:00Z" w16du:dateUtc="2024-08-21T07:24:00Z">
              <w:rPr/>
            </w:rPrChange>
          </w:rPr>
          <w:t>ozporządzeni</w:t>
        </w:r>
      </w:ins>
      <w:ins w:id="106" w:author="Krzysztof Dec" w:date="2024-08-20T10:08:00Z" w16du:dateUtc="2024-08-20T08:08:00Z">
        <w:r w:rsidR="00B96A75" w:rsidRPr="00A51CFA">
          <w:rPr>
            <w:rFonts w:ascii="Aptos" w:hAnsi="Aptos"/>
          </w:rPr>
          <w:t>a</w:t>
        </w:r>
      </w:ins>
      <w:ins w:id="107" w:author="Krzysztof Dec" w:date="2024-08-20T10:07:00Z">
        <w:r w:rsidR="00B96A75" w:rsidRPr="00A51CFA">
          <w:rPr>
            <w:rFonts w:ascii="Aptos" w:hAnsi="Aptos"/>
            <w:rPrChange w:id="108" w:author="k.barszcz@pecbp.pl" w:date="2024-08-21T09:24:00Z" w16du:dateUtc="2024-08-21T07:24:00Z">
              <w:rPr/>
            </w:rPrChange>
          </w:rPr>
          <w:t xml:space="preserve"> Ministra Rozwoju i</w:t>
        </w:r>
        <w:del w:id="109" w:author="k.barszcz@pecbp.pl" w:date="2024-08-21T09:18:00Z" w16du:dateUtc="2024-08-21T07:18:00Z">
          <w:r w:rsidR="00B96A75" w:rsidRPr="00A51CFA" w:rsidDel="00A51CFA">
            <w:rPr>
              <w:rFonts w:ascii="Aptos" w:hAnsi="Aptos"/>
              <w:rPrChange w:id="110" w:author="k.barszcz@pecbp.pl" w:date="2024-08-21T09:24:00Z" w16du:dateUtc="2024-08-21T07:24:00Z">
                <w:rPr/>
              </w:rPrChange>
            </w:rPr>
            <w:delText xml:space="preserve"> </w:delText>
          </w:r>
        </w:del>
      </w:ins>
      <w:ins w:id="111" w:author="k.barszcz@pecbp.pl" w:date="2024-08-21T09:18:00Z" w16du:dateUtc="2024-08-21T07:18:00Z">
        <w:r w:rsidR="00A51CFA" w:rsidRPr="00A51CFA">
          <w:rPr>
            <w:rFonts w:ascii="Aptos" w:hAnsi="Aptos"/>
          </w:rPr>
          <w:t> </w:t>
        </w:r>
      </w:ins>
      <w:ins w:id="112" w:author="Krzysztof Dec" w:date="2024-08-20T10:07:00Z">
        <w:r w:rsidR="00B96A75" w:rsidRPr="00A51CFA">
          <w:rPr>
            <w:rFonts w:ascii="Aptos" w:hAnsi="Aptos"/>
            <w:rPrChange w:id="113" w:author="k.barszcz@pecbp.pl" w:date="2024-08-21T09:24:00Z" w16du:dateUtc="2024-08-21T07:24:00Z">
              <w:rPr/>
            </w:rPrChange>
          </w:rPr>
          <w:t>Technologii z dnia 22 grudnia 2022 r. w sprawie dziennika budowy oraz systemu Elektroniczny Dziennik Budowy (Dz. U. z 2023 r. poz. 45)</w:t>
        </w:r>
      </w:ins>
      <w:ins w:id="114" w:author="Krzysztof Dec" w:date="2024-08-20T10:08:00Z" w16du:dateUtc="2024-08-20T08:08:00Z">
        <w:r w:rsidR="00B96A75" w:rsidRPr="00A51CFA">
          <w:rPr>
            <w:rFonts w:ascii="Aptos" w:hAnsi="Aptos"/>
          </w:rPr>
          <w:t xml:space="preserve"> </w:t>
        </w:r>
      </w:ins>
      <w:del w:id="115" w:author="Krzysztof Dec" w:date="2024-08-20T10:07:00Z" w16du:dateUtc="2024-08-20T08:07:00Z">
        <w:r w:rsidRPr="00A51CFA" w:rsidDel="00B96A75">
          <w:rPr>
            <w:rFonts w:ascii="Aptos" w:hAnsi="Aptos"/>
            <w:rPrChange w:id="116" w:author="k.barszcz@pecbp.pl" w:date="2024-08-21T09:24:00Z" w16du:dateUtc="2024-08-21T07:24:00Z">
              <w:rPr/>
            </w:rPrChange>
          </w:rPr>
          <w:delText xml:space="preserve">rozporządzenia Ministra Infrastruktury z dnia 16 października 2015 r. w sprawie dziennika budowy montażu </w:delText>
        </w:r>
        <w:r w:rsidRPr="00A51CFA" w:rsidDel="00B96A75">
          <w:rPr>
            <w:rFonts w:ascii="Aptos" w:hAnsi="Aptos"/>
            <w:rPrChange w:id="117" w:author="k.barszcz@pecbp.pl" w:date="2024-08-21T09:24:00Z" w16du:dateUtc="2024-08-21T07:24:00Z">
              <w:rPr/>
            </w:rPrChange>
          </w:rPr>
          <w:br/>
          <w:delText xml:space="preserve">i rozbiórki, tablicy informacyjnej oraz ogłoszenia zawierającego dane dotyczące bezpieczeństwa pracy i ochrony zdrowia </w:delText>
        </w:r>
      </w:del>
      <w:r w:rsidRPr="00A51CFA">
        <w:rPr>
          <w:rFonts w:ascii="Aptos" w:hAnsi="Aptos"/>
          <w:rPrChange w:id="118" w:author="k.barszcz@pecbp.pl" w:date="2024-08-21T09:24:00Z" w16du:dateUtc="2024-08-21T07:24:00Z">
            <w:rPr/>
          </w:rPrChange>
        </w:rPr>
        <w:t>oraz umieszczenie tablicy informacyjnej i ogłoszenia zawierającego dane dotyczące bezpieczeństwa i ochrony zdrowia, a także niezwłoczne przekazanie 1 egzemplarza planu „BIOZ” Zamawiającemu,</w:t>
      </w:r>
    </w:p>
    <w:p w14:paraId="50A304C5" w14:textId="5C5615AB" w:rsidR="004D35EC" w:rsidRPr="00A51CFA" w:rsidRDefault="004D35EC">
      <w:pPr>
        <w:pStyle w:val="Akapitzlist"/>
        <w:numPr>
          <w:ilvl w:val="0"/>
          <w:numId w:val="19"/>
        </w:numPr>
        <w:jc w:val="both"/>
        <w:rPr>
          <w:rFonts w:ascii="Aptos" w:hAnsi="Aptos"/>
        </w:rPr>
        <w:pPrChange w:id="119" w:author="k.barszcz@pecbp.pl" w:date="2024-08-21T09:17:00Z" w16du:dateUtc="2024-08-21T07:17:00Z">
          <w:pPr>
            <w:pStyle w:val="Akapitzlist"/>
            <w:numPr>
              <w:numId w:val="19"/>
            </w:numPr>
            <w:ind w:hanging="360"/>
          </w:pPr>
        </w:pPrChange>
      </w:pPr>
      <w:r w:rsidRPr="00A51CFA">
        <w:rPr>
          <w:rFonts w:ascii="Aptos" w:hAnsi="Aptos"/>
        </w:rPr>
        <w:t>prowadzenie na bieżąco ewidencji wytwarzanych odpadów budowlanych przy użyciu kart ewidencji i przekazania odpadów, zgodnie z obowiązującymi w tym zakresie przepisami prawa. Wykonawca jako wytwórca odpadów  ma obowiązek zagospodarowania powstałych podczas realizacji zadania odpadów oraz zgłoszenie informacji o</w:t>
      </w:r>
      <w:del w:id="120" w:author="k.barszcz@pecbp.pl" w:date="2024-08-21T09:18:00Z" w16du:dateUtc="2024-08-21T07:18:00Z">
        <w:r w:rsidRPr="00A51CFA" w:rsidDel="00A51CFA">
          <w:rPr>
            <w:rFonts w:ascii="Aptos" w:hAnsi="Aptos"/>
          </w:rPr>
          <w:delText xml:space="preserve"> </w:delText>
        </w:r>
      </w:del>
      <w:ins w:id="121" w:author="k.barszcz@pecbp.pl" w:date="2024-08-21T09:18:00Z" w16du:dateUtc="2024-08-21T07:18:00Z">
        <w:r w:rsidR="00A51CFA" w:rsidRPr="00A51CFA">
          <w:rPr>
            <w:rFonts w:ascii="Aptos" w:hAnsi="Aptos"/>
          </w:rPr>
          <w:t> </w:t>
        </w:r>
      </w:ins>
      <w:r w:rsidRPr="00A51CFA">
        <w:rPr>
          <w:rFonts w:ascii="Aptos" w:hAnsi="Aptos"/>
        </w:rPr>
        <w:t xml:space="preserve">wytwarzanych odpadach do  Zamawiającego. W cenie ryczałtowej Wykonawca ma obowiązek uwzględnić koszt wywozu, składowania i utylizacji odpadów, </w:t>
      </w:r>
    </w:p>
    <w:p w14:paraId="18FAD368" w14:textId="45EBBBAD" w:rsidR="004D35EC" w:rsidRPr="00A51CFA" w:rsidRDefault="004D35EC">
      <w:pPr>
        <w:pStyle w:val="Akapitzlist"/>
        <w:numPr>
          <w:ilvl w:val="0"/>
          <w:numId w:val="19"/>
        </w:numPr>
        <w:jc w:val="both"/>
        <w:rPr>
          <w:rFonts w:ascii="Aptos" w:hAnsi="Aptos"/>
        </w:rPr>
        <w:pPrChange w:id="122" w:author="k.barszcz@pecbp.pl" w:date="2024-08-21T09:17:00Z" w16du:dateUtc="2024-08-21T07:17:00Z">
          <w:pPr>
            <w:pStyle w:val="Akapitzlist"/>
            <w:numPr>
              <w:numId w:val="19"/>
            </w:numPr>
            <w:ind w:hanging="360"/>
          </w:pPr>
        </w:pPrChange>
      </w:pPr>
      <w:r w:rsidRPr="00A51CFA">
        <w:rPr>
          <w:rFonts w:ascii="Aptos" w:hAnsi="Aptos"/>
        </w:rPr>
        <w:t xml:space="preserve">prowadzenie wszystkich robót związanych z realizacją zadania w sposób bezpieczny, </w:t>
      </w:r>
    </w:p>
    <w:p w14:paraId="698D0E73" w14:textId="7F8BC318" w:rsidR="004D35EC" w:rsidRPr="00A51CFA" w:rsidRDefault="004D35EC">
      <w:pPr>
        <w:pStyle w:val="Akapitzlist"/>
        <w:numPr>
          <w:ilvl w:val="0"/>
          <w:numId w:val="19"/>
        </w:numPr>
        <w:jc w:val="both"/>
        <w:rPr>
          <w:rFonts w:ascii="Aptos" w:hAnsi="Aptos"/>
        </w:rPr>
        <w:pPrChange w:id="123" w:author="k.barszcz@pecbp.pl" w:date="2024-08-21T09:17:00Z" w16du:dateUtc="2024-08-21T07:17:00Z">
          <w:pPr>
            <w:pStyle w:val="Akapitzlist"/>
            <w:numPr>
              <w:numId w:val="19"/>
            </w:numPr>
            <w:ind w:hanging="360"/>
          </w:pPr>
        </w:pPrChange>
      </w:pPr>
      <w:r w:rsidRPr="00A51CFA">
        <w:rPr>
          <w:rFonts w:ascii="Aptos" w:hAnsi="Aptos"/>
        </w:rPr>
        <w:t xml:space="preserve">należyte zabezpieczenie miejsca realizacji przedmiotu umowy wraz z zapleczem, </w:t>
      </w:r>
      <w:r w:rsidRPr="00A51CFA">
        <w:rPr>
          <w:rFonts w:ascii="Aptos" w:hAnsi="Aptos"/>
        </w:rPr>
        <w:br/>
        <w:t xml:space="preserve">w szczególności przed dostępem osób trzecich, </w:t>
      </w:r>
    </w:p>
    <w:p w14:paraId="63705187" w14:textId="2FC87B76" w:rsidR="004D35EC" w:rsidRPr="00A51CFA" w:rsidRDefault="004D35EC">
      <w:pPr>
        <w:pStyle w:val="Akapitzlist"/>
        <w:numPr>
          <w:ilvl w:val="0"/>
          <w:numId w:val="19"/>
        </w:numPr>
        <w:jc w:val="both"/>
        <w:rPr>
          <w:rFonts w:ascii="Aptos" w:hAnsi="Aptos"/>
        </w:rPr>
        <w:pPrChange w:id="124" w:author="k.barszcz@pecbp.pl" w:date="2024-08-21T09:17:00Z" w16du:dateUtc="2024-08-21T07:17:00Z">
          <w:pPr>
            <w:pStyle w:val="Akapitzlist"/>
            <w:numPr>
              <w:numId w:val="19"/>
            </w:numPr>
            <w:ind w:hanging="360"/>
          </w:pPr>
        </w:pPrChange>
      </w:pPr>
      <w:r w:rsidRPr="00A51CFA">
        <w:rPr>
          <w:rFonts w:ascii="Aptos" w:hAnsi="Aptos"/>
        </w:rPr>
        <w:t>utrzymanie porządku w trakcie realizacji robót oraz systematyczne porządkowanie miejsc wykonywania prac,</w:t>
      </w:r>
    </w:p>
    <w:p w14:paraId="66F49CA1" w14:textId="39352E91" w:rsidR="004D35EC" w:rsidRPr="00A51CFA" w:rsidRDefault="004D35EC">
      <w:pPr>
        <w:pStyle w:val="Akapitzlist"/>
        <w:numPr>
          <w:ilvl w:val="0"/>
          <w:numId w:val="19"/>
        </w:numPr>
        <w:jc w:val="both"/>
        <w:rPr>
          <w:rFonts w:ascii="Aptos" w:hAnsi="Aptos"/>
        </w:rPr>
        <w:pPrChange w:id="125" w:author="k.barszcz@pecbp.pl" w:date="2024-08-21T09:17:00Z" w16du:dateUtc="2024-08-21T07:17:00Z">
          <w:pPr>
            <w:pStyle w:val="Akapitzlist"/>
            <w:numPr>
              <w:numId w:val="19"/>
            </w:numPr>
            <w:ind w:hanging="360"/>
          </w:pPr>
        </w:pPrChange>
      </w:pPr>
      <w:r w:rsidRPr="00A51CFA">
        <w:rPr>
          <w:rFonts w:ascii="Aptos" w:hAnsi="Aptos"/>
        </w:rPr>
        <w:lastRenderedPageBreak/>
        <w:t>usuwanie wszelkich szkód i awarii spowodowanych przez Wykonawcę w trybie natychmiastowym i docelowo uporządkowanie terenu po wykonaniu robót oraz demontaż obiektów tymczasowych.</w:t>
      </w:r>
    </w:p>
    <w:p w14:paraId="5129BE9A" w14:textId="48483C34" w:rsidR="004D35EC" w:rsidRPr="00A51CFA" w:rsidRDefault="004D35EC">
      <w:pPr>
        <w:pStyle w:val="Akapitzlist"/>
        <w:numPr>
          <w:ilvl w:val="0"/>
          <w:numId w:val="19"/>
        </w:numPr>
        <w:jc w:val="both"/>
        <w:rPr>
          <w:rFonts w:ascii="Aptos" w:hAnsi="Aptos"/>
        </w:rPr>
        <w:pPrChange w:id="126" w:author="k.barszcz@pecbp.pl" w:date="2024-08-21T09:17:00Z" w16du:dateUtc="2024-08-21T07:17:00Z">
          <w:pPr>
            <w:pStyle w:val="Akapitzlist"/>
            <w:numPr>
              <w:numId w:val="19"/>
            </w:numPr>
            <w:ind w:hanging="360"/>
          </w:pPr>
        </w:pPrChange>
      </w:pPr>
      <w:r w:rsidRPr="00A51CFA">
        <w:rPr>
          <w:rFonts w:ascii="Aptos" w:hAnsi="Aptos"/>
        </w:rPr>
        <w:t>Wykonawca zobowiązany jest do przestrzegania przy realizacji prac wszystkich warunków i wymogów wynikających z dokumentacji i załączonych uzgodnień.</w:t>
      </w:r>
    </w:p>
    <w:p w14:paraId="49820C49" w14:textId="7698A860" w:rsidR="004D35EC" w:rsidRPr="00A51CFA" w:rsidRDefault="004D35EC">
      <w:pPr>
        <w:pStyle w:val="Akapitzlist"/>
        <w:numPr>
          <w:ilvl w:val="0"/>
          <w:numId w:val="19"/>
        </w:numPr>
        <w:jc w:val="both"/>
        <w:rPr>
          <w:rFonts w:ascii="Aptos" w:hAnsi="Aptos"/>
        </w:rPr>
        <w:pPrChange w:id="127" w:author="k.barszcz@pecbp.pl" w:date="2024-08-21T09:17:00Z" w16du:dateUtc="2024-08-21T07:17:00Z">
          <w:pPr>
            <w:pStyle w:val="Akapitzlist"/>
            <w:numPr>
              <w:numId w:val="19"/>
            </w:numPr>
            <w:ind w:hanging="360"/>
          </w:pPr>
        </w:pPrChange>
      </w:pPr>
      <w:r w:rsidRPr="00A51CFA">
        <w:rPr>
          <w:rFonts w:ascii="Aptos" w:hAnsi="Aptos"/>
        </w:rPr>
        <w:t xml:space="preserve">w dniu przekazania placu budowy Wykonawca przedłoży oświadczenie kierownika budowy stwierdzające przejecie obowiązku kierowania budowa a także </w:t>
      </w:r>
      <w:ins w:id="128" w:author="Krzysztof Dec" w:date="2024-08-20T10:12:00Z" w16du:dateUtc="2024-08-20T08:12:00Z">
        <w:r w:rsidR="009E3929" w:rsidRPr="00A51CFA">
          <w:rPr>
            <w:rFonts w:ascii="Aptos" w:hAnsi="Aptos"/>
          </w:rPr>
          <w:t xml:space="preserve">aktualne </w:t>
        </w:r>
      </w:ins>
      <w:r w:rsidRPr="00A51CFA">
        <w:rPr>
          <w:rFonts w:ascii="Aptos" w:hAnsi="Aptos"/>
        </w:rPr>
        <w:t>zaświadczenie,</w:t>
      </w:r>
      <w:ins w:id="129" w:author="Krzysztof Dec" w:date="2024-08-20T10:13:00Z" w16du:dateUtc="2024-08-20T08:13:00Z">
        <w:r w:rsidR="009E3929" w:rsidRPr="00A51CFA">
          <w:rPr>
            <w:rFonts w:ascii="Aptos" w:hAnsi="Aptos"/>
          </w:rPr>
          <w:t xml:space="preserve"> o</w:t>
        </w:r>
      </w:ins>
      <w:r w:rsidRPr="00A51CFA">
        <w:rPr>
          <w:rFonts w:ascii="Aptos" w:hAnsi="Aptos"/>
        </w:rPr>
        <w:t xml:space="preserve"> którym mowa w art.12 ust.7. </w:t>
      </w:r>
      <w:ins w:id="130" w:author="Krzysztof Dec" w:date="2024-08-20T10:13:00Z" w16du:dateUtc="2024-08-20T08:13:00Z">
        <w:r w:rsidR="009E3929" w:rsidRPr="00A51CFA">
          <w:rPr>
            <w:rFonts w:ascii="Aptos" w:hAnsi="Aptos"/>
          </w:rPr>
          <w:t>u</w:t>
        </w:r>
      </w:ins>
      <w:ins w:id="131" w:author="Krzysztof Dec" w:date="2024-08-20T10:13:00Z">
        <w:r w:rsidR="009E3929" w:rsidRPr="00A51CFA">
          <w:rPr>
            <w:rFonts w:ascii="Aptos" w:hAnsi="Aptos"/>
            <w:rPrChange w:id="132" w:author="k.barszcz@pecbp.pl" w:date="2024-08-21T09:24:00Z" w16du:dateUtc="2024-08-21T07:24:00Z">
              <w:rPr/>
            </w:rPrChange>
          </w:rPr>
          <w:t>staw</w:t>
        </w:r>
      </w:ins>
      <w:ins w:id="133" w:author="Krzysztof Dec" w:date="2024-08-20T10:13:00Z" w16du:dateUtc="2024-08-20T08:13:00Z">
        <w:r w:rsidR="009E3929" w:rsidRPr="00A51CFA">
          <w:rPr>
            <w:rFonts w:ascii="Aptos" w:hAnsi="Aptos"/>
          </w:rPr>
          <w:t>y</w:t>
        </w:r>
      </w:ins>
      <w:ins w:id="134" w:author="Krzysztof Dec" w:date="2024-08-20T10:13:00Z">
        <w:r w:rsidR="009E3929" w:rsidRPr="00A51CFA">
          <w:rPr>
            <w:rFonts w:ascii="Aptos" w:hAnsi="Aptos"/>
            <w:rPrChange w:id="135" w:author="k.barszcz@pecbp.pl" w:date="2024-08-21T09:24:00Z" w16du:dateUtc="2024-08-21T07:24:00Z">
              <w:rPr/>
            </w:rPrChange>
          </w:rPr>
          <w:t xml:space="preserve"> z dnia 7 lipca 1994 r. Prawo budowlane (</w:t>
        </w:r>
        <w:proofErr w:type="spellStart"/>
        <w:r w:rsidR="009E3929" w:rsidRPr="00A51CFA">
          <w:rPr>
            <w:rFonts w:ascii="Aptos" w:hAnsi="Aptos"/>
            <w:rPrChange w:id="136" w:author="k.barszcz@pecbp.pl" w:date="2024-08-21T09:24:00Z" w16du:dateUtc="2024-08-21T07:24:00Z">
              <w:rPr/>
            </w:rPrChange>
          </w:rPr>
          <w:t>t.j</w:t>
        </w:r>
        <w:proofErr w:type="spellEnd"/>
        <w:r w:rsidR="009E3929" w:rsidRPr="00A51CFA">
          <w:rPr>
            <w:rFonts w:ascii="Aptos" w:hAnsi="Aptos"/>
            <w:rPrChange w:id="137" w:author="k.barszcz@pecbp.pl" w:date="2024-08-21T09:24:00Z" w16du:dateUtc="2024-08-21T07:24:00Z">
              <w:rPr/>
            </w:rPrChange>
          </w:rPr>
          <w:t xml:space="preserve">. Dz. U. z 2024 r. poz. 725 z </w:t>
        </w:r>
        <w:proofErr w:type="spellStart"/>
        <w:r w:rsidR="009E3929" w:rsidRPr="00A51CFA">
          <w:rPr>
            <w:rFonts w:ascii="Aptos" w:hAnsi="Aptos"/>
            <w:rPrChange w:id="138" w:author="k.barszcz@pecbp.pl" w:date="2024-08-21T09:24:00Z" w16du:dateUtc="2024-08-21T07:24:00Z">
              <w:rPr/>
            </w:rPrChange>
          </w:rPr>
          <w:t>późn</w:t>
        </w:r>
        <w:proofErr w:type="spellEnd"/>
        <w:r w:rsidR="009E3929" w:rsidRPr="00A51CFA">
          <w:rPr>
            <w:rFonts w:ascii="Aptos" w:hAnsi="Aptos"/>
            <w:rPrChange w:id="139" w:author="k.barszcz@pecbp.pl" w:date="2024-08-21T09:24:00Z" w16du:dateUtc="2024-08-21T07:24:00Z">
              <w:rPr/>
            </w:rPrChange>
          </w:rPr>
          <w:t>. zm.).</w:t>
        </w:r>
      </w:ins>
    </w:p>
    <w:p w14:paraId="1D1E2D67" w14:textId="5B8D8165" w:rsidR="004D35EC" w:rsidRPr="00A51CFA" w:rsidRDefault="004D35EC">
      <w:pPr>
        <w:pStyle w:val="Akapitzlist"/>
        <w:numPr>
          <w:ilvl w:val="0"/>
          <w:numId w:val="19"/>
        </w:numPr>
        <w:jc w:val="both"/>
        <w:rPr>
          <w:rFonts w:ascii="Aptos" w:hAnsi="Aptos"/>
        </w:rPr>
        <w:pPrChange w:id="140" w:author="k.barszcz@pecbp.pl" w:date="2024-08-21T09:17:00Z" w16du:dateUtc="2024-08-21T07:17:00Z">
          <w:pPr>
            <w:pStyle w:val="Akapitzlist"/>
            <w:numPr>
              <w:numId w:val="19"/>
            </w:numPr>
            <w:ind w:hanging="360"/>
          </w:pPr>
        </w:pPrChange>
      </w:pPr>
      <w:r w:rsidRPr="00A51CFA">
        <w:rPr>
          <w:rFonts w:ascii="Aptos" w:hAnsi="Aptos"/>
        </w:rPr>
        <w:t xml:space="preserve">Wykonawca jest odpowiedzialny za jakość, terminowość i bezpieczeństwo wykonywanych robót oraz za zgodność wykonania z dokumentacją projektową, zaleceniami nadzoru inwestorskiego, obowiązującymi normami, oraz z zasadami sztuki budowlanej. </w:t>
      </w:r>
    </w:p>
    <w:p w14:paraId="29C09CF0" w14:textId="68195B56" w:rsidR="004D35EC" w:rsidRPr="00A51CFA" w:rsidRDefault="004D35EC">
      <w:pPr>
        <w:pStyle w:val="Akapitzlist"/>
        <w:numPr>
          <w:ilvl w:val="0"/>
          <w:numId w:val="19"/>
        </w:numPr>
        <w:jc w:val="both"/>
        <w:rPr>
          <w:rFonts w:ascii="Aptos" w:hAnsi="Aptos"/>
        </w:rPr>
        <w:pPrChange w:id="141" w:author="k.barszcz@pecbp.pl" w:date="2024-08-21T09:17:00Z" w16du:dateUtc="2024-08-21T07:17:00Z">
          <w:pPr>
            <w:pStyle w:val="Akapitzlist"/>
            <w:numPr>
              <w:numId w:val="19"/>
            </w:numPr>
            <w:ind w:hanging="360"/>
          </w:pPr>
        </w:pPrChange>
      </w:pPr>
      <w:r w:rsidRPr="00A51CFA">
        <w:rPr>
          <w:rFonts w:ascii="Aptos" w:hAnsi="Aptos"/>
        </w:rPr>
        <w:t>Wykonawca zobowiązany jest zgłaszać termin zakończenia robót podlegających zakryciu oraz robót zanikających</w:t>
      </w:r>
      <w:ins w:id="142" w:author="Krzysztof Dec" w:date="2024-08-20T10:24:00Z" w16du:dateUtc="2024-08-20T08:24:00Z">
        <w:r w:rsidR="00D3775A" w:rsidRPr="00A51CFA">
          <w:rPr>
            <w:rFonts w:ascii="Aptos" w:hAnsi="Aptos"/>
          </w:rPr>
          <w:t>, w sposób umożliwiający Zamawiającemu</w:t>
        </w:r>
      </w:ins>
      <w:r w:rsidR="00015FD5">
        <w:rPr>
          <w:rFonts w:ascii="Aptos" w:hAnsi="Aptos"/>
        </w:rPr>
        <w:t xml:space="preserve"> sprawdzenie</w:t>
      </w:r>
      <w:ins w:id="143" w:author="Krzysztof Dec" w:date="2024-08-20T10:24:00Z" w16du:dateUtc="2024-08-20T08:24:00Z">
        <w:r w:rsidR="00D3775A" w:rsidRPr="00A51CFA">
          <w:rPr>
            <w:rFonts w:ascii="Aptos" w:hAnsi="Aptos"/>
          </w:rPr>
          <w:t xml:space="preserve"> spos</w:t>
        </w:r>
      </w:ins>
      <w:r w:rsidR="00015FD5">
        <w:rPr>
          <w:rFonts w:ascii="Aptos" w:hAnsi="Aptos"/>
        </w:rPr>
        <w:t>o</w:t>
      </w:r>
      <w:ins w:id="144" w:author="Krzysztof Dec" w:date="2024-08-20T10:24:00Z" w16du:dateUtc="2024-08-20T08:24:00Z">
        <w:r w:rsidR="00D3775A" w:rsidRPr="00A51CFA">
          <w:rPr>
            <w:rFonts w:ascii="Aptos" w:hAnsi="Aptos"/>
          </w:rPr>
          <w:t>b</w:t>
        </w:r>
      </w:ins>
      <w:r w:rsidR="00015FD5">
        <w:rPr>
          <w:rFonts w:ascii="Aptos" w:hAnsi="Aptos"/>
        </w:rPr>
        <w:t>u</w:t>
      </w:r>
      <w:ins w:id="145" w:author="Krzysztof Dec" w:date="2024-08-20T10:24:00Z" w16du:dateUtc="2024-08-20T08:24:00Z">
        <w:r w:rsidR="00D3775A" w:rsidRPr="00A51CFA">
          <w:rPr>
            <w:rFonts w:ascii="Aptos" w:hAnsi="Aptos"/>
          </w:rPr>
          <w:t xml:space="preserve"> ich wyko</w:t>
        </w:r>
      </w:ins>
      <w:ins w:id="146" w:author="Krzysztof Dec" w:date="2024-08-20T10:25:00Z" w16du:dateUtc="2024-08-20T08:25:00Z">
        <w:r w:rsidR="00D3775A" w:rsidRPr="00A51CFA">
          <w:rPr>
            <w:rFonts w:ascii="Aptos" w:hAnsi="Aptos"/>
          </w:rPr>
          <w:t>nania</w:t>
        </w:r>
      </w:ins>
      <w:del w:id="147" w:author="Krzysztof Dec" w:date="2024-08-20T10:24:00Z" w16du:dateUtc="2024-08-20T08:24:00Z">
        <w:r w:rsidRPr="00A51CFA" w:rsidDel="00D3775A">
          <w:rPr>
            <w:rFonts w:ascii="Aptos" w:hAnsi="Aptos"/>
          </w:rPr>
          <w:delText>.</w:delText>
        </w:r>
      </w:del>
      <w:r w:rsidRPr="00A51CFA">
        <w:rPr>
          <w:rFonts w:ascii="Aptos" w:hAnsi="Aptos"/>
        </w:rPr>
        <w:t xml:space="preserve"> </w:t>
      </w:r>
    </w:p>
    <w:p w14:paraId="5D5178D4" w14:textId="7318A4EB" w:rsidR="004D35EC" w:rsidRPr="00A51CFA" w:rsidRDefault="004D35EC" w:rsidP="004D35EC">
      <w:pPr>
        <w:pStyle w:val="Akapitzlist"/>
        <w:numPr>
          <w:ilvl w:val="0"/>
          <w:numId w:val="17"/>
        </w:numPr>
        <w:ind w:left="284" w:hanging="284"/>
        <w:jc w:val="both"/>
        <w:rPr>
          <w:rFonts w:ascii="Aptos" w:hAnsi="Aptos" w:cstheme="minorHAnsi"/>
        </w:rPr>
      </w:pPr>
      <w:r w:rsidRPr="00A51CFA">
        <w:rPr>
          <w:rFonts w:ascii="Aptos" w:hAnsi="Aptos" w:cstheme="minorHAnsi"/>
        </w:rPr>
        <w:t xml:space="preserve">Zamawiający zobowiązuje się w zakresie od niego zależnym, do zapewnienia Wykonawcy warunków do sprawnej i zgodnej z zasadami wynikającymi z niniejszej umowy, realizacji Przedmiotu Umowy, w szczególności: </w:t>
      </w:r>
    </w:p>
    <w:p w14:paraId="19954E76" w14:textId="45DC7751" w:rsidR="004D35EC" w:rsidRPr="00A51CFA" w:rsidRDefault="004D35EC" w:rsidP="004D35EC">
      <w:pPr>
        <w:pStyle w:val="Akapitzlist"/>
        <w:numPr>
          <w:ilvl w:val="7"/>
          <w:numId w:val="20"/>
        </w:numPr>
        <w:ind w:left="709"/>
        <w:jc w:val="both"/>
        <w:rPr>
          <w:rFonts w:ascii="Aptos" w:hAnsi="Aptos" w:cstheme="minorHAnsi"/>
        </w:rPr>
      </w:pPr>
      <w:r w:rsidRPr="00A51CFA">
        <w:rPr>
          <w:rFonts w:ascii="Aptos" w:hAnsi="Aptos" w:cstheme="minorHAnsi"/>
        </w:rPr>
        <w:t xml:space="preserve">przekaże Wykonawcy jeden komplet </w:t>
      </w:r>
      <w:del w:id="148" w:author="Krzysztof Dec" w:date="2024-08-20T10:14:00Z" w16du:dateUtc="2024-08-20T08:14:00Z">
        <w:r w:rsidRPr="00A51CFA" w:rsidDel="009E3929">
          <w:rPr>
            <w:rFonts w:ascii="Aptos" w:hAnsi="Aptos" w:cstheme="minorHAnsi"/>
          </w:rPr>
          <w:delText>projektu budowlanego</w:delText>
        </w:r>
      </w:del>
      <w:ins w:id="149" w:author="Krzysztof Dec" w:date="2024-08-20T10:14:00Z" w16du:dateUtc="2024-08-20T08:14:00Z">
        <w:r w:rsidR="009E3929" w:rsidRPr="00A51CFA">
          <w:rPr>
            <w:rFonts w:ascii="Aptos" w:hAnsi="Aptos" w:cstheme="minorHAnsi"/>
          </w:rPr>
          <w:t>dokumentacji proje</w:t>
        </w:r>
      </w:ins>
      <w:ins w:id="150" w:author="Krzysztof Dec" w:date="2024-08-20T10:15:00Z" w16du:dateUtc="2024-08-20T08:15:00Z">
        <w:r w:rsidR="009E3929" w:rsidRPr="00A51CFA">
          <w:rPr>
            <w:rFonts w:ascii="Aptos" w:hAnsi="Aptos" w:cstheme="minorHAnsi"/>
          </w:rPr>
          <w:t>ktowej</w:t>
        </w:r>
      </w:ins>
      <w:r w:rsidRPr="00A51CFA">
        <w:rPr>
          <w:rFonts w:ascii="Aptos" w:hAnsi="Aptos" w:cstheme="minorHAnsi"/>
        </w:rPr>
        <w:t>,</w:t>
      </w:r>
    </w:p>
    <w:p w14:paraId="0FEFB87F" w14:textId="243D6524" w:rsidR="004D35EC" w:rsidRPr="00A51CFA" w:rsidRDefault="004D35EC" w:rsidP="004D35EC">
      <w:pPr>
        <w:pStyle w:val="Akapitzlist"/>
        <w:numPr>
          <w:ilvl w:val="7"/>
          <w:numId w:val="20"/>
        </w:numPr>
        <w:ind w:left="709"/>
        <w:jc w:val="both"/>
        <w:rPr>
          <w:rFonts w:ascii="Aptos" w:hAnsi="Aptos" w:cstheme="minorHAnsi"/>
        </w:rPr>
      </w:pPr>
      <w:r w:rsidRPr="00A51CFA">
        <w:rPr>
          <w:rFonts w:ascii="Aptos" w:hAnsi="Aptos" w:cstheme="minorHAnsi"/>
        </w:rPr>
        <w:t xml:space="preserve">przekaże teren budowy oraz zapewni dostęp do mediów, </w:t>
      </w:r>
    </w:p>
    <w:p w14:paraId="7A859961" w14:textId="625DD34B" w:rsidR="004D35EC" w:rsidRPr="00A51CFA" w:rsidRDefault="004D35EC" w:rsidP="004D35EC">
      <w:pPr>
        <w:pStyle w:val="Akapitzlist"/>
        <w:numPr>
          <w:ilvl w:val="7"/>
          <w:numId w:val="20"/>
        </w:numPr>
        <w:ind w:left="709"/>
        <w:jc w:val="both"/>
        <w:rPr>
          <w:rFonts w:ascii="Aptos" w:hAnsi="Aptos" w:cstheme="minorHAnsi"/>
          <w:color w:val="000000" w:themeColor="text1"/>
        </w:rPr>
      </w:pPr>
      <w:r w:rsidRPr="00A51CFA">
        <w:rPr>
          <w:rFonts w:ascii="Aptos" w:hAnsi="Aptos" w:cstheme="minorHAnsi"/>
          <w:color w:val="000000" w:themeColor="text1"/>
        </w:rPr>
        <w:t xml:space="preserve">zapewni nadzór inwestorski, </w:t>
      </w:r>
    </w:p>
    <w:p w14:paraId="725A15BF" w14:textId="47F43FE6" w:rsidR="004D35EC" w:rsidRPr="00A51CFA" w:rsidRDefault="004D35EC" w:rsidP="004D35EC">
      <w:pPr>
        <w:pStyle w:val="Akapitzlist"/>
        <w:numPr>
          <w:ilvl w:val="0"/>
          <w:numId w:val="17"/>
        </w:numPr>
        <w:ind w:left="284" w:hanging="284"/>
        <w:jc w:val="both"/>
        <w:rPr>
          <w:rFonts w:ascii="Aptos" w:hAnsi="Aptos" w:cstheme="minorHAnsi"/>
        </w:rPr>
      </w:pPr>
      <w:r w:rsidRPr="00A51CFA">
        <w:rPr>
          <w:rFonts w:ascii="Aptos" w:hAnsi="Aptos" w:cstheme="minorHAnsi"/>
        </w:rPr>
        <w:t>Wykonawca oświadcza, że sprawdził z należytą starannością dokumentację projektow</w:t>
      </w:r>
      <w:del w:id="151" w:author="Krzysztof Dec" w:date="2024-08-20T10:15:00Z" w16du:dateUtc="2024-08-20T08:15:00Z">
        <w:r w:rsidRPr="00A51CFA" w:rsidDel="009E3929">
          <w:rPr>
            <w:rFonts w:ascii="Aptos" w:hAnsi="Aptos" w:cstheme="minorHAnsi"/>
          </w:rPr>
          <w:delText>o –</w:delText>
        </w:r>
      </w:del>
      <w:ins w:id="152" w:author="Krzysztof Dec" w:date="2024-08-20T10:15:00Z" w16du:dateUtc="2024-08-20T08:15:00Z">
        <w:r w:rsidR="009E3929" w:rsidRPr="00A51CFA">
          <w:rPr>
            <w:rFonts w:ascii="Aptos" w:hAnsi="Aptos" w:cstheme="minorHAnsi"/>
          </w:rPr>
          <w:t>ą</w:t>
        </w:r>
      </w:ins>
      <w:ins w:id="153" w:author="k.barszcz@pecbp.pl" w:date="2024-08-21T09:19:00Z" w16du:dateUtc="2024-08-21T07:19:00Z">
        <w:r w:rsidR="00A51CFA" w:rsidRPr="00A51CFA">
          <w:rPr>
            <w:rFonts w:ascii="Aptos" w:hAnsi="Aptos" w:cstheme="minorHAnsi"/>
          </w:rPr>
          <w:t xml:space="preserve"> </w:t>
        </w:r>
      </w:ins>
      <w:del w:id="154" w:author="Krzysztof Dec" w:date="2024-08-20T10:15:00Z" w16du:dateUtc="2024-08-20T08:15:00Z">
        <w:r w:rsidRPr="00A51CFA" w:rsidDel="009E3929">
          <w:rPr>
            <w:rFonts w:ascii="Aptos" w:hAnsi="Aptos" w:cstheme="minorHAnsi"/>
          </w:rPr>
          <w:delText xml:space="preserve"> kosztorysową </w:delText>
        </w:r>
      </w:del>
      <w:r w:rsidRPr="00A51CFA">
        <w:rPr>
          <w:rFonts w:ascii="Aptos" w:hAnsi="Aptos" w:cstheme="minorHAnsi"/>
        </w:rPr>
        <w:t>pod względem kompletności oraz zgodności projektu z przedmiarami robót</w:t>
      </w:r>
      <w:ins w:id="155" w:author="Krzysztof Dec" w:date="2024-08-20T10:15:00Z" w16du:dateUtc="2024-08-20T08:15:00Z">
        <w:r w:rsidR="009E3929" w:rsidRPr="00A51CFA">
          <w:rPr>
            <w:rFonts w:ascii="Aptos" w:hAnsi="Aptos" w:cstheme="minorHAnsi"/>
          </w:rPr>
          <w:t>.</w:t>
        </w:r>
      </w:ins>
      <w:del w:id="156" w:author="Krzysztof Dec" w:date="2024-08-20T10:15:00Z" w16du:dateUtc="2024-08-20T08:15:00Z">
        <w:r w:rsidRPr="00A51CFA" w:rsidDel="009E3929">
          <w:rPr>
            <w:rFonts w:ascii="Aptos" w:hAnsi="Aptos" w:cstheme="minorHAnsi"/>
          </w:rPr>
          <w:delText xml:space="preserve"> </w:delText>
        </w:r>
      </w:del>
    </w:p>
    <w:p w14:paraId="050135CE" w14:textId="77777777" w:rsidR="004D35EC" w:rsidRPr="00A51CFA" w:rsidRDefault="004D35EC" w:rsidP="004D35EC">
      <w:pPr>
        <w:pStyle w:val="Akapitzlist"/>
        <w:numPr>
          <w:ilvl w:val="0"/>
          <w:numId w:val="17"/>
        </w:numPr>
        <w:ind w:left="284" w:hanging="284"/>
        <w:jc w:val="both"/>
        <w:rPr>
          <w:rFonts w:ascii="Aptos" w:hAnsi="Aptos" w:cstheme="minorHAnsi"/>
        </w:rPr>
      </w:pPr>
      <w:r w:rsidRPr="00A51CFA">
        <w:rPr>
          <w:rFonts w:ascii="Aptos" w:hAnsi="Aptos" w:cstheme="minorHAnsi"/>
        </w:rPr>
        <w:t xml:space="preserve">Jeżeli Wykonawca w trakcie wykonywania przedmiotu umowy stwierdzi jakiekolwiek niezgodności lub błędy w przekazanej dokumentacji niezwłocznie powiadomi o tym fakcie Zamawiającego. </w:t>
      </w:r>
    </w:p>
    <w:p w14:paraId="1BC357AF" w14:textId="65DEC549" w:rsidR="004D35EC" w:rsidRPr="00A51CFA" w:rsidRDefault="004D35EC" w:rsidP="004D35EC">
      <w:pPr>
        <w:pStyle w:val="Akapitzlist"/>
        <w:numPr>
          <w:ilvl w:val="0"/>
          <w:numId w:val="17"/>
        </w:numPr>
        <w:ind w:left="284" w:hanging="284"/>
        <w:jc w:val="both"/>
        <w:rPr>
          <w:rFonts w:ascii="Aptos" w:hAnsi="Aptos" w:cstheme="minorHAnsi"/>
        </w:rPr>
      </w:pPr>
      <w:r w:rsidRPr="00A51CFA">
        <w:rPr>
          <w:rFonts w:ascii="Aptos" w:hAnsi="Aptos" w:cstheme="minorHAnsi"/>
        </w:rPr>
        <w:t xml:space="preserve">Wykonawca oświadcza, że wycenił wszystkie roboty objęte dokumentacją z należytą starannością. </w:t>
      </w:r>
    </w:p>
    <w:p w14:paraId="1A6A597B" w14:textId="6B980DC7" w:rsidR="00586FE9" w:rsidRPr="00A51CFA" w:rsidRDefault="008A044E" w:rsidP="00586FE9">
      <w:pPr>
        <w:pStyle w:val="Bezodstpw"/>
        <w:jc w:val="center"/>
        <w:rPr>
          <w:rFonts w:ascii="Aptos" w:hAnsi="Aptos"/>
          <w:b/>
          <w:bCs/>
          <w:rPrChange w:id="157" w:author="k.barszcz@pecbp.pl" w:date="2024-08-21T09:24:00Z" w16du:dateUtc="2024-08-21T07:24:00Z">
            <w:rPr>
              <w:b/>
              <w:bCs/>
            </w:rPr>
          </w:rPrChange>
        </w:rPr>
      </w:pPr>
      <w:r w:rsidRPr="00A51CFA">
        <w:rPr>
          <w:rFonts w:ascii="Aptos" w:hAnsi="Aptos"/>
          <w:b/>
          <w:bCs/>
          <w:rPrChange w:id="158" w:author="k.barszcz@pecbp.pl" w:date="2024-08-21T09:24:00Z" w16du:dateUtc="2024-08-21T07:24:00Z">
            <w:rPr>
              <w:b/>
              <w:bCs/>
            </w:rPr>
          </w:rPrChange>
        </w:rPr>
        <w:t>§ 4 TERMIN REALIZACJI</w:t>
      </w:r>
    </w:p>
    <w:p w14:paraId="1A12D01D" w14:textId="7214CFDE" w:rsidR="00586FE9" w:rsidRPr="00A51CFA" w:rsidRDefault="00586FE9" w:rsidP="00586FE9">
      <w:pPr>
        <w:pStyle w:val="Akapitzlist"/>
        <w:numPr>
          <w:ilvl w:val="0"/>
          <w:numId w:val="53"/>
        </w:numPr>
        <w:ind w:left="284" w:hanging="284"/>
        <w:rPr>
          <w:rFonts w:ascii="Aptos" w:hAnsi="Aptos"/>
          <w:rPrChange w:id="159" w:author="k.barszcz@pecbp.pl" w:date="2024-08-21T09:24:00Z" w16du:dateUtc="2024-08-21T07:24:00Z">
            <w:rPr/>
          </w:rPrChange>
        </w:rPr>
      </w:pPr>
      <w:r w:rsidRPr="00A51CFA">
        <w:rPr>
          <w:rFonts w:ascii="Aptos" w:hAnsi="Aptos"/>
          <w:rPrChange w:id="160" w:author="k.barszcz@pecbp.pl" w:date="2024-08-21T09:24:00Z" w16du:dateUtc="2024-08-21T07:24:00Z">
            <w:rPr/>
          </w:rPrChange>
        </w:rPr>
        <w:t>Strony wyznaczają termin realizacji Przedmiotu Umowy na dzień …… /…… /2024</w:t>
      </w:r>
    </w:p>
    <w:p w14:paraId="5CAA2D77" w14:textId="728089EB" w:rsidR="00017294" w:rsidRPr="00A51CFA" w:rsidRDefault="008A044E" w:rsidP="00586FE9">
      <w:pPr>
        <w:pStyle w:val="Bezodstpw"/>
        <w:jc w:val="center"/>
        <w:rPr>
          <w:rFonts w:ascii="Aptos" w:hAnsi="Aptos"/>
          <w:b/>
          <w:bCs/>
          <w:rPrChange w:id="161" w:author="k.barszcz@pecbp.pl" w:date="2024-08-21T09:24:00Z" w16du:dateUtc="2024-08-21T07:24:00Z">
            <w:rPr>
              <w:b/>
              <w:bCs/>
            </w:rPr>
          </w:rPrChange>
        </w:rPr>
      </w:pPr>
      <w:r w:rsidRPr="00A51CFA">
        <w:rPr>
          <w:rFonts w:ascii="Aptos" w:hAnsi="Aptos"/>
          <w:b/>
          <w:bCs/>
          <w:rPrChange w:id="162" w:author="k.barszcz@pecbp.pl" w:date="2024-08-21T09:24:00Z" w16du:dateUtc="2024-08-21T07:24:00Z">
            <w:rPr>
              <w:b/>
              <w:bCs/>
            </w:rPr>
          </w:rPrChange>
        </w:rPr>
        <w:t>§ 5 WYNAGRODZENIE</w:t>
      </w:r>
    </w:p>
    <w:p w14:paraId="79C1F93D" w14:textId="38437816" w:rsidR="00B335D4" w:rsidRPr="00A51CFA" w:rsidRDefault="00B335D4" w:rsidP="00B335D4">
      <w:pPr>
        <w:numPr>
          <w:ilvl w:val="1"/>
          <w:numId w:val="15"/>
        </w:numPr>
        <w:ind w:left="284" w:hanging="284"/>
        <w:contextualSpacing/>
        <w:jc w:val="both"/>
        <w:rPr>
          <w:rFonts w:ascii="Aptos" w:eastAsia="Calibri" w:hAnsi="Aptos" w:cs="Calibri"/>
          <w:kern w:val="0"/>
          <w14:ligatures w14:val="none"/>
        </w:rPr>
      </w:pPr>
      <w:r w:rsidRPr="00A51CFA">
        <w:rPr>
          <w:rFonts w:ascii="Aptos" w:eastAsia="Calibri" w:hAnsi="Aptos" w:cs="Calibri"/>
          <w:kern w:val="0"/>
          <w14:ligatures w14:val="none"/>
        </w:rPr>
        <w:t>Za wykonanie Przedmiotu Umowy ustala się wynagrodzenie ryczałtowe w kwocie: .............................................................................................................................</w:t>
      </w:r>
      <w:r w:rsidR="00586FE9" w:rsidRPr="00A51CFA">
        <w:rPr>
          <w:rFonts w:ascii="Aptos" w:eastAsia="Calibri" w:hAnsi="Aptos" w:cs="Calibri"/>
          <w:kern w:val="0"/>
          <w14:ligatures w14:val="none"/>
        </w:rPr>
        <w:t xml:space="preserve"> </w:t>
      </w:r>
      <w:r w:rsidRPr="00A51CFA">
        <w:rPr>
          <w:rFonts w:ascii="Aptos" w:eastAsia="Calibri" w:hAnsi="Aptos" w:cs="Calibri"/>
          <w:kern w:val="0"/>
          <w14:ligatures w14:val="none"/>
        </w:rPr>
        <w:t>zł brutto,</w:t>
      </w:r>
    </w:p>
    <w:p w14:paraId="2183959E" w14:textId="77777777" w:rsidR="00B335D4" w:rsidRPr="00A51CFA" w:rsidRDefault="00B335D4" w:rsidP="00B335D4">
      <w:pPr>
        <w:numPr>
          <w:ilvl w:val="1"/>
          <w:numId w:val="15"/>
        </w:numPr>
        <w:ind w:left="284" w:hanging="284"/>
        <w:contextualSpacing/>
        <w:jc w:val="both"/>
        <w:rPr>
          <w:rFonts w:ascii="Aptos" w:eastAsia="Calibri" w:hAnsi="Aptos" w:cs="Calibri"/>
          <w:kern w:val="0"/>
          <w14:ligatures w14:val="none"/>
        </w:rPr>
      </w:pPr>
      <w:r w:rsidRPr="00A51CFA">
        <w:rPr>
          <w:rFonts w:ascii="Aptos" w:eastAsia="Calibri" w:hAnsi="Aptos" w:cs="Calibri"/>
          <w:kern w:val="0"/>
          <w14:ligatures w14:val="none"/>
        </w:rPr>
        <w:t>Wynagrodzenie, o którym mowa w ust. 1, zostało określone w ofercie z uwzględnieniem poniższych wskaźników:</w:t>
      </w:r>
    </w:p>
    <w:p w14:paraId="500F9CFF" w14:textId="77777777" w:rsidR="00B335D4" w:rsidRPr="00A51CFA" w:rsidRDefault="00B335D4" w:rsidP="00B335D4">
      <w:pPr>
        <w:numPr>
          <w:ilvl w:val="2"/>
          <w:numId w:val="23"/>
        </w:numPr>
        <w:tabs>
          <w:tab w:val="left" w:pos="1134"/>
        </w:tabs>
        <w:contextualSpacing/>
        <w:jc w:val="both"/>
        <w:rPr>
          <w:rFonts w:ascii="Aptos" w:eastAsia="Calibri" w:hAnsi="Aptos" w:cs="Calibri"/>
          <w:kern w:val="0"/>
          <w14:ligatures w14:val="none"/>
        </w:rPr>
      </w:pPr>
      <w:r w:rsidRPr="00A51CFA">
        <w:rPr>
          <w:rFonts w:ascii="Aptos" w:eastAsia="Calibri" w:hAnsi="Aptos" w:cs="Calibri"/>
          <w:kern w:val="0"/>
          <w14:ligatures w14:val="none"/>
        </w:rPr>
        <w:t xml:space="preserve">cena 1 roboczogodziny ...................................…. zł </w:t>
      </w:r>
    </w:p>
    <w:p w14:paraId="0206D13C" w14:textId="77777777" w:rsidR="00B335D4" w:rsidRPr="00A51CFA" w:rsidRDefault="00B335D4" w:rsidP="00B335D4">
      <w:pPr>
        <w:numPr>
          <w:ilvl w:val="2"/>
          <w:numId w:val="23"/>
        </w:numPr>
        <w:tabs>
          <w:tab w:val="left" w:pos="1134"/>
        </w:tabs>
        <w:contextualSpacing/>
        <w:jc w:val="both"/>
        <w:rPr>
          <w:rFonts w:ascii="Aptos" w:eastAsia="Calibri" w:hAnsi="Aptos" w:cs="Calibri"/>
          <w:kern w:val="0"/>
          <w14:ligatures w14:val="none"/>
        </w:rPr>
      </w:pPr>
      <w:r w:rsidRPr="00A51CFA">
        <w:rPr>
          <w:rFonts w:ascii="Aptos" w:eastAsia="Calibri" w:hAnsi="Aptos" w:cs="Calibri"/>
          <w:kern w:val="0"/>
          <w14:ligatures w14:val="none"/>
        </w:rPr>
        <w:t xml:space="preserve">narzut kosztów ogólnych do kosztu robocizny i sprzętu .................…..%  </w:t>
      </w:r>
    </w:p>
    <w:p w14:paraId="5A95A22B" w14:textId="77777777" w:rsidR="00B335D4" w:rsidRPr="00A51CFA" w:rsidRDefault="00B335D4" w:rsidP="00B335D4">
      <w:pPr>
        <w:numPr>
          <w:ilvl w:val="2"/>
          <w:numId w:val="23"/>
        </w:numPr>
        <w:tabs>
          <w:tab w:val="left" w:pos="1134"/>
        </w:tabs>
        <w:contextualSpacing/>
        <w:jc w:val="both"/>
        <w:rPr>
          <w:rFonts w:ascii="Aptos" w:eastAsia="Calibri" w:hAnsi="Aptos" w:cs="Calibri"/>
          <w:kern w:val="0"/>
          <w14:ligatures w14:val="none"/>
        </w:rPr>
      </w:pPr>
      <w:r w:rsidRPr="00A51CFA">
        <w:rPr>
          <w:rFonts w:ascii="Aptos" w:eastAsia="Calibri" w:hAnsi="Aptos" w:cs="Calibri"/>
          <w:kern w:val="0"/>
          <w14:ligatures w14:val="none"/>
        </w:rPr>
        <w:t xml:space="preserve">zysk ...................................…..% </w:t>
      </w:r>
    </w:p>
    <w:p w14:paraId="397B2E61" w14:textId="77777777" w:rsidR="00B335D4" w:rsidRPr="00A51CFA" w:rsidRDefault="00B335D4" w:rsidP="00B335D4">
      <w:pPr>
        <w:numPr>
          <w:ilvl w:val="2"/>
          <w:numId w:val="23"/>
        </w:numPr>
        <w:tabs>
          <w:tab w:val="left" w:pos="1134"/>
        </w:tabs>
        <w:contextualSpacing/>
        <w:jc w:val="both"/>
        <w:rPr>
          <w:rFonts w:ascii="Aptos" w:eastAsia="Calibri" w:hAnsi="Aptos" w:cs="Calibri"/>
          <w:kern w:val="0"/>
          <w14:ligatures w14:val="none"/>
        </w:rPr>
      </w:pPr>
      <w:r w:rsidRPr="00A51CFA">
        <w:rPr>
          <w:rFonts w:ascii="Aptos" w:eastAsia="Calibri" w:hAnsi="Aptos" w:cs="Calibri"/>
          <w:kern w:val="0"/>
          <w14:ligatures w14:val="none"/>
        </w:rPr>
        <w:t>koszty zakupu materiałów uwzględniono w cenie materiałów.</w:t>
      </w:r>
    </w:p>
    <w:p w14:paraId="45AF1927" w14:textId="77777777" w:rsidR="00B335D4" w:rsidRPr="00A51CFA" w:rsidRDefault="00B335D4" w:rsidP="00B335D4">
      <w:pPr>
        <w:numPr>
          <w:ilvl w:val="1"/>
          <w:numId w:val="15"/>
        </w:numPr>
        <w:ind w:left="284" w:hanging="284"/>
        <w:contextualSpacing/>
        <w:jc w:val="both"/>
        <w:rPr>
          <w:rFonts w:ascii="Aptos" w:eastAsia="Calibri" w:hAnsi="Aptos" w:cs="Calibri"/>
          <w:kern w:val="0"/>
          <w14:ligatures w14:val="none"/>
        </w:rPr>
      </w:pPr>
      <w:r w:rsidRPr="00A51CFA">
        <w:rPr>
          <w:rFonts w:ascii="Aptos" w:eastAsia="Calibri" w:hAnsi="Aptos" w:cs="Calibri"/>
          <w:kern w:val="0"/>
          <w14:ligatures w14:val="none"/>
        </w:rPr>
        <w:t xml:space="preserve">Na wynagrodzenie, o którym mowa w ust. 1 niniejszego paragrafu, składa się całość kosztów związanych z kompleksową realizacją przedmiotu umowy, zgodnie z zakresem określonym niniejszą umową. </w:t>
      </w:r>
    </w:p>
    <w:p w14:paraId="6964C5CE" w14:textId="77777777" w:rsidR="00B335D4" w:rsidRPr="00A51CFA" w:rsidRDefault="00B335D4" w:rsidP="00B335D4">
      <w:pPr>
        <w:numPr>
          <w:ilvl w:val="1"/>
          <w:numId w:val="15"/>
        </w:numPr>
        <w:ind w:left="284" w:hanging="284"/>
        <w:contextualSpacing/>
        <w:jc w:val="both"/>
        <w:rPr>
          <w:rFonts w:ascii="Aptos" w:eastAsia="Calibri" w:hAnsi="Aptos" w:cs="Calibri"/>
          <w:kern w:val="0"/>
          <w14:ligatures w14:val="none"/>
        </w:rPr>
      </w:pPr>
      <w:r w:rsidRPr="00A51CFA">
        <w:rPr>
          <w:rFonts w:ascii="Aptos" w:eastAsia="Calibri" w:hAnsi="Aptos" w:cs="Calibri"/>
          <w:kern w:val="0"/>
          <w14:ligatures w14:val="none"/>
        </w:rPr>
        <w:t xml:space="preserve">Wynagrodzenie ryczałtowe będzie niezmienne przez cały czas realizacji robót </w:t>
      </w:r>
      <w:r w:rsidRPr="00A51CFA">
        <w:rPr>
          <w:rFonts w:ascii="Aptos" w:eastAsia="Calibri" w:hAnsi="Aptos" w:cs="Calibri"/>
          <w:kern w:val="0"/>
          <w14:ligatures w14:val="none"/>
        </w:rPr>
        <w:br/>
        <w:t xml:space="preserve">i Wykonawca nie może żądać podwyższenia wynagrodzenia, chociażby w czasie zawarcia Umowy nie można było przewidzieć rozmiaru lub kosztów prac, z zastrzeżeniem ust. 8. </w:t>
      </w:r>
    </w:p>
    <w:p w14:paraId="5A056B77" w14:textId="02A40B7F" w:rsidR="00B335D4" w:rsidRPr="00A51CFA" w:rsidRDefault="00B335D4" w:rsidP="00B335D4">
      <w:pPr>
        <w:numPr>
          <w:ilvl w:val="1"/>
          <w:numId w:val="15"/>
        </w:numPr>
        <w:ind w:left="284" w:hanging="284"/>
        <w:contextualSpacing/>
        <w:jc w:val="both"/>
        <w:rPr>
          <w:rFonts w:ascii="Aptos" w:eastAsia="Calibri" w:hAnsi="Aptos" w:cs="Calibri"/>
          <w:kern w:val="0"/>
          <w14:ligatures w14:val="none"/>
        </w:rPr>
      </w:pPr>
      <w:r w:rsidRPr="00A51CFA">
        <w:rPr>
          <w:rFonts w:ascii="Aptos" w:eastAsia="Calibri" w:hAnsi="Aptos" w:cs="Calibri"/>
          <w:kern w:val="0"/>
          <w14:ligatures w14:val="none"/>
        </w:rPr>
        <w:t xml:space="preserve">W przypadku pominięcia przez Wykonawcę przy wycenie jakiegoś elementu zamówienia określonego w dokumentacji  i nie ujęcia jej w wynagrodzeniu ryczałtowym, Wykonawcy nie przysługują względem Zamawiającego żadne roszczenia z powyższego tytułu, </w:t>
      </w:r>
      <w:r w:rsidRPr="00A51CFA">
        <w:rPr>
          <w:rFonts w:ascii="Aptos" w:eastAsia="Calibri" w:hAnsi="Aptos" w:cs="Calibri"/>
          <w:kern w:val="0"/>
          <w14:ligatures w14:val="none"/>
        </w:rPr>
        <w:lastRenderedPageBreak/>
        <w:t>a</w:t>
      </w:r>
      <w:del w:id="163" w:author="k.barszcz@pecbp.pl" w:date="2024-08-21T09:21:00Z" w16du:dateUtc="2024-08-21T07:21:00Z">
        <w:r w:rsidRPr="00A51CFA" w:rsidDel="00A51CFA">
          <w:rPr>
            <w:rFonts w:ascii="Aptos" w:eastAsia="Calibri" w:hAnsi="Aptos" w:cs="Calibri"/>
            <w:kern w:val="0"/>
            <w14:ligatures w14:val="none"/>
          </w:rPr>
          <w:delText xml:space="preserve"> </w:delText>
        </w:r>
      </w:del>
      <w:ins w:id="164" w:author="k.barszcz@pecbp.pl" w:date="2024-08-21T09:21:00Z" w16du:dateUtc="2024-08-21T07:21:00Z">
        <w:r w:rsidR="00A51CFA" w:rsidRPr="00A51CFA">
          <w:rPr>
            <w:rFonts w:ascii="Aptos" w:eastAsia="Calibri" w:hAnsi="Aptos" w:cs="Calibri"/>
            <w:kern w:val="0"/>
            <w14:ligatures w14:val="none"/>
          </w:rPr>
          <w:t> </w:t>
        </w:r>
      </w:ins>
      <w:r w:rsidRPr="00A51CFA">
        <w:rPr>
          <w:rFonts w:ascii="Aptos" w:eastAsia="Calibri" w:hAnsi="Aptos" w:cs="Calibri"/>
          <w:kern w:val="0"/>
          <w14:ligatures w14:val="none"/>
        </w:rPr>
        <w:t>w</w:t>
      </w:r>
      <w:del w:id="165" w:author="k.barszcz@pecbp.pl" w:date="2024-08-21T09:21:00Z" w16du:dateUtc="2024-08-21T07:21:00Z">
        <w:r w:rsidRPr="00A51CFA" w:rsidDel="00A51CFA">
          <w:rPr>
            <w:rFonts w:ascii="Aptos" w:eastAsia="Calibri" w:hAnsi="Aptos" w:cs="Calibri"/>
            <w:kern w:val="0"/>
            <w14:ligatures w14:val="none"/>
          </w:rPr>
          <w:delText xml:space="preserve"> </w:delText>
        </w:r>
      </w:del>
      <w:ins w:id="166" w:author="k.barszcz@pecbp.pl" w:date="2024-08-21T09:21:00Z" w16du:dateUtc="2024-08-21T07:21:00Z">
        <w:r w:rsidR="00A51CFA" w:rsidRPr="00A51CFA">
          <w:rPr>
            <w:rFonts w:ascii="Aptos" w:eastAsia="Calibri" w:hAnsi="Aptos" w:cs="Calibri"/>
            <w:kern w:val="0"/>
            <w14:ligatures w14:val="none"/>
          </w:rPr>
          <w:t> </w:t>
        </w:r>
      </w:ins>
      <w:r w:rsidRPr="00A51CFA">
        <w:rPr>
          <w:rFonts w:ascii="Aptos" w:eastAsia="Calibri" w:hAnsi="Aptos" w:cs="Calibri"/>
          <w:kern w:val="0"/>
          <w14:ligatures w14:val="none"/>
        </w:rPr>
        <w:t xml:space="preserve">szczególności roszczenie o dodatkowe wynagrodzenie. Niedoszacowanie, pominięcie oraz brak rozpoznania zakresu przedmiotu umowy nie może być podstawą do żądania zmiany wynagrodzenia ryczałtowego określonego w ust.1 niniejszego paragrafu. </w:t>
      </w:r>
    </w:p>
    <w:p w14:paraId="1CF8A932" w14:textId="77777777" w:rsidR="00B335D4" w:rsidRPr="00A51CFA" w:rsidRDefault="00B335D4" w:rsidP="00B335D4">
      <w:pPr>
        <w:numPr>
          <w:ilvl w:val="1"/>
          <w:numId w:val="15"/>
        </w:numPr>
        <w:ind w:left="284" w:hanging="284"/>
        <w:contextualSpacing/>
        <w:jc w:val="both"/>
        <w:rPr>
          <w:rFonts w:ascii="Aptos" w:eastAsia="Calibri" w:hAnsi="Aptos" w:cs="Calibri"/>
          <w:kern w:val="0"/>
          <w14:ligatures w14:val="none"/>
        </w:rPr>
      </w:pPr>
      <w:r w:rsidRPr="00A51CFA">
        <w:rPr>
          <w:rFonts w:ascii="Aptos" w:eastAsia="Calibri" w:hAnsi="Aptos" w:cs="Calibri"/>
          <w:kern w:val="0"/>
          <w14:ligatures w14:val="none"/>
        </w:rPr>
        <w:t xml:space="preserve">Ewentualne roboty zamienne, zlecone w ramach zakresu przedmiotowego niniejszej Umowy zostaną rozliczone zaakceptowanym przez Zamawiającego kosztorysem różnicowym, przy czym zmiana Umowy w tym zakresie nie może spowodować przekroczenia wysokości wynagrodzenia określonego w § 5 ust. 1 niniejszej Umowy. </w:t>
      </w:r>
    </w:p>
    <w:p w14:paraId="0A7FAB66" w14:textId="77777777" w:rsidR="00B335D4" w:rsidRPr="00A51CFA" w:rsidRDefault="00B335D4" w:rsidP="00B335D4">
      <w:pPr>
        <w:numPr>
          <w:ilvl w:val="1"/>
          <w:numId w:val="15"/>
        </w:numPr>
        <w:ind w:left="284" w:hanging="284"/>
        <w:contextualSpacing/>
        <w:jc w:val="both"/>
        <w:rPr>
          <w:rFonts w:ascii="Aptos" w:eastAsia="Calibri" w:hAnsi="Aptos" w:cs="Calibri"/>
          <w:kern w:val="0"/>
          <w14:ligatures w14:val="none"/>
        </w:rPr>
      </w:pPr>
      <w:r w:rsidRPr="00A51CFA">
        <w:rPr>
          <w:rFonts w:ascii="Aptos" w:eastAsia="Calibri" w:hAnsi="Aptos" w:cs="Calibri"/>
          <w:kern w:val="0"/>
          <w14:ligatures w14:val="none"/>
        </w:rPr>
        <w:t>Cena ryczałtowa może ulec zmianie w przypadku ustawowej zmiany stawki podatku VAT.</w:t>
      </w:r>
    </w:p>
    <w:p w14:paraId="5EDF1F6D" w14:textId="622217A4" w:rsidR="00B335D4" w:rsidRPr="00A51CFA" w:rsidRDefault="00B335D4" w:rsidP="00B335D4">
      <w:pPr>
        <w:numPr>
          <w:ilvl w:val="1"/>
          <w:numId w:val="15"/>
        </w:numPr>
        <w:ind w:left="284" w:hanging="284"/>
        <w:contextualSpacing/>
        <w:jc w:val="both"/>
        <w:rPr>
          <w:rFonts w:ascii="Aptos" w:eastAsia="Calibri" w:hAnsi="Aptos" w:cs="Calibri"/>
          <w:kern w:val="0"/>
          <w14:ligatures w14:val="none"/>
        </w:rPr>
      </w:pPr>
      <w:r w:rsidRPr="00A51CFA">
        <w:rPr>
          <w:rFonts w:ascii="Aptos" w:eastAsia="Calibri" w:hAnsi="Aptos" w:cs="Calibri"/>
          <w:kern w:val="0"/>
          <w14:ligatures w14:val="none"/>
        </w:rPr>
        <w:t>Strony zgodnie ustalają, iż w przypadku odstąpienia przez Zamawiającego od Umowy lub jej części, a także w przypadku zmniejszenia zakresu robót, wynagrodzenie o którym mowa w ust. 1 zostanie odpowiednio pomniejszone o wartość robót, od wykonania których odstąpiono lub o które pomniejszono zakres robót</w:t>
      </w:r>
      <w:ins w:id="167" w:author="Krzysztof Dec" w:date="2024-08-20T10:19:00Z" w16du:dateUtc="2024-08-20T08:19:00Z">
        <w:r w:rsidR="009E3929" w:rsidRPr="00A51CFA">
          <w:rPr>
            <w:rFonts w:ascii="Aptos" w:eastAsia="Calibri" w:hAnsi="Aptos" w:cs="Calibri"/>
            <w:kern w:val="0"/>
            <w14:ligatures w14:val="none"/>
          </w:rPr>
          <w:t>, zgodnie z</w:t>
        </w:r>
      </w:ins>
      <w:del w:id="168" w:author="Krzysztof Dec" w:date="2024-08-20T10:18:00Z" w16du:dateUtc="2024-08-20T08:18:00Z">
        <w:r w:rsidRPr="00A51CFA" w:rsidDel="009E3929">
          <w:rPr>
            <w:rFonts w:ascii="Aptos" w:eastAsia="Calibri" w:hAnsi="Aptos" w:cs="Calibri"/>
            <w:kern w:val="0"/>
            <w14:ligatures w14:val="none"/>
          </w:rPr>
          <w:delText>.</w:delText>
        </w:r>
      </w:del>
      <w:del w:id="169" w:author="Krzysztof Dec" w:date="2024-08-20T10:19:00Z" w16du:dateUtc="2024-08-20T08:19:00Z">
        <w:r w:rsidRPr="00A51CFA" w:rsidDel="009E3929">
          <w:rPr>
            <w:rFonts w:ascii="Aptos" w:eastAsia="Calibri" w:hAnsi="Aptos" w:cs="Calibri"/>
            <w:kern w:val="0"/>
            <w14:ligatures w14:val="none"/>
          </w:rPr>
          <w:delText xml:space="preserve"> </w:delText>
        </w:r>
      </w:del>
      <w:ins w:id="170" w:author="Krzysztof Dec" w:date="2024-08-20T10:18:00Z" w16du:dateUtc="2024-08-20T08:18:00Z">
        <w:r w:rsidR="009E3929" w:rsidRPr="00A51CFA">
          <w:rPr>
            <w:rFonts w:ascii="Aptos" w:eastAsia="Calibri" w:hAnsi="Aptos" w:cs="Calibri"/>
            <w:kern w:val="0"/>
            <w14:ligatures w14:val="none"/>
          </w:rPr>
          <w:t xml:space="preserve"> </w:t>
        </w:r>
        <w:r w:rsidR="009E3929" w:rsidRPr="00A51CFA">
          <w:rPr>
            <w:rFonts w:ascii="Aptos" w:hAnsi="Aptos"/>
            <w:rPrChange w:id="171" w:author="k.barszcz@pecbp.pl" w:date="2024-08-21T09:24:00Z" w16du:dateUtc="2024-08-21T07:24:00Z">
              <w:rPr>
                <w:b/>
                <w:bCs/>
              </w:rPr>
            </w:rPrChange>
          </w:rPr>
          <w:t>§ 2</w:t>
        </w:r>
        <w:r w:rsidR="009E3929" w:rsidRPr="00A51CFA">
          <w:rPr>
            <w:rFonts w:ascii="Aptos" w:hAnsi="Aptos"/>
            <w:rPrChange w:id="172" w:author="k.barszcz@pecbp.pl" w:date="2024-08-21T09:24:00Z" w16du:dateUtc="2024-08-21T07:24:00Z">
              <w:rPr/>
            </w:rPrChange>
          </w:rPr>
          <w:t xml:space="preserve"> ust. 7 niniejszej umowy.</w:t>
        </w:r>
      </w:ins>
    </w:p>
    <w:p w14:paraId="56B82CFA" w14:textId="77777777" w:rsidR="00586FE9" w:rsidRPr="00A51CFA" w:rsidRDefault="00586FE9" w:rsidP="00586FE9">
      <w:pPr>
        <w:ind w:left="284"/>
        <w:contextualSpacing/>
        <w:jc w:val="both"/>
        <w:rPr>
          <w:rFonts w:ascii="Aptos" w:eastAsia="Calibri" w:hAnsi="Aptos" w:cs="Calibri"/>
          <w:kern w:val="0"/>
          <w14:ligatures w14:val="none"/>
        </w:rPr>
      </w:pPr>
    </w:p>
    <w:p w14:paraId="6F8FDAE4" w14:textId="74F555E8" w:rsidR="00017294" w:rsidRPr="00A51CFA" w:rsidRDefault="008A044E" w:rsidP="008A044E">
      <w:pPr>
        <w:pStyle w:val="Bezodstpw"/>
        <w:jc w:val="center"/>
        <w:rPr>
          <w:rFonts w:ascii="Aptos" w:hAnsi="Aptos"/>
          <w:b/>
          <w:bCs/>
          <w:rPrChange w:id="173" w:author="k.barszcz@pecbp.pl" w:date="2024-08-21T09:24:00Z" w16du:dateUtc="2024-08-21T07:24:00Z">
            <w:rPr>
              <w:b/>
              <w:bCs/>
            </w:rPr>
          </w:rPrChange>
        </w:rPr>
      </w:pPr>
      <w:r w:rsidRPr="00A51CFA">
        <w:rPr>
          <w:rFonts w:ascii="Aptos" w:hAnsi="Aptos"/>
          <w:b/>
          <w:bCs/>
          <w:rPrChange w:id="174" w:author="k.barszcz@pecbp.pl" w:date="2024-08-21T09:24:00Z" w16du:dateUtc="2024-08-21T07:24:00Z">
            <w:rPr>
              <w:b/>
              <w:bCs/>
            </w:rPr>
          </w:rPrChange>
        </w:rPr>
        <w:t>§ 6 WARUNKI REALIZACJI PRAC</w:t>
      </w:r>
    </w:p>
    <w:p w14:paraId="2F0E9DDC" w14:textId="7CBBB04A" w:rsidR="00B335D4" w:rsidRPr="00A51CFA" w:rsidRDefault="00B335D4" w:rsidP="00B335D4">
      <w:pPr>
        <w:pStyle w:val="Akapitzlist"/>
        <w:numPr>
          <w:ilvl w:val="1"/>
          <w:numId w:val="24"/>
        </w:numPr>
        <w:ind w:left="284" w:hanging="284"/>
        <w:jc w:val="both"/>
        <w:rPr>
          <w:rFonts w:ascii="Aptos" w:hAnsi="Aptos" w:cstheme="minorHAnsi"/>
        </w:rPr>
      </w:pPr>
      <w:r w:rsidRPr="00A51CFA">
        <w:rPr>
          <w:rFonts w:ascii="Aptos" w:hAnsi="Aptos" w:cstheme="minorHAnsi"/>
        </w:rPr>
        <w:t xml:space="preserve">Zamawiający przekaże Wykonawcy teren budowy w terminie do 7 dni </w:t>
      </w:r>
      <w:del w:id="175" w:author="Krzysztof Dec" w:date="2024-08-20T10:22:00Z" w16du:dateUtc="2024-08-20T08:22:00Z">
        <w:r w:rsidRPr="00A51CFA" w:rsidDel="00D3775A">
          <w:rPr>
            <w:rFonts w:ascii="Aptos" w:hAnsi="Aptos" w:cstheme="minorHAnsi"/>
          </w:rPr>
          <w:delText xml:space="preserve">po </w:delText>
        </w:r>
      </w:del>
      <w:ins w:id="176" w:author="Krzysztof Dec" w:date="2024-08-20T10:22:00Z" w16du:dateUtc="2024-08-20T08:22:00Z">
        <w:r w:rsidR="00D3775A" w:rsidRPr="00A51CFA">
          <w:rPr>
            <w:rFonts w:ascii="Aptos" w:hAnsi="Aptos" w:cstheme="minorHAnsi"/>
          </w:rPr>
          <w:t xml:space="preserve">od </w:t>
        </w:r>
      </w:ins>
      <w:ins w:id="177" w:author="Krzysztof Dec" w:date="2024-08-20T10:23:00Z" w16du:dateUtc="2024-08-20T08:23:00Z">
        <w:r w:rsidR="00D3775A" w:rsidRPr="00A51CFA">
          <w:rPr>
            <w:rFonts w:ascii="Aptos" w:hAnsi="Aptos" w:cstheme="minorHAnsi"/>
          </w:rPr>
          <w:t>daty</w:t>
        </w:r>
      </w:ins>
      <w:ins w:id="178" w:author="Krzysztof Dec" w:date="2024-08-20T10:22:00Z" w16du:dateUtc="2024-08-20T08:22:00Z">
        <w:r w:rsidR="00D3775A" w:rsidRPr="00A51CFA">
          <w:rPr>
            <w:rFonts w:ascii="Aptos" w:hAnsi="Aptos" w:cstheme="minorHAnsi"/>
          </w:rPr>
          <w:t xml:space="preserve"> </w:t>
        </w:r>
      </w:ins>
      <w:r w:rsidRPr="00A51CFA">
        <w:rPr>
          <w:rFonts w:ascii="Aptos" w:hAnsi="Aptos" w:cstheme="minorHAnsi"/>
        </w:rPr>
        <w:t>podpisani</w:t>
      </w:r>
      <w:ins w:id="179" w:author="Krzysztof Dec" w:date="2024-08-20T10:22:00Z" w16du:dateUtc="2024-08-20T08:22:00Z">
        <w:r w:rsidR="00D3775A" w:rsidRPr="00A51CFA">
          <w:rPr>
            <w:rFonts w:ascii="Aptos" w:hAnsi="Aptos" w:cstheme="minorHAnsi"/>
          </w:rPr>
          <w:t>a</w:t>
        </w:r>
      </w:ins>
      <w:del w:id="180" w:author="Krzysztof Dec" w:date="2024-08-20T10:22:00Z" w16du:dateUtc="2024-08-20T08:22:00Z">
        <w:r w:rsidRPr="00A51CFA" w:rsidDel="00D3775A">
          <w:rPr>
            <w:rFonts w:ascii="Aptos" w:hAnsi="Aptos" w:cstheme="minorHAnsi"/>
          </w:rPr>
          <w:delText>u</w:delText>
        </w:r>
      </w:del>
      <w:r w:rsidRPr="00A51CFA">
        <w:rPr>
          <w:rFonts w:ascii="Aptos" w:hAnsi="Aptos" w:cstheme="minorHAnsi"/>
        </w:rPr>
        <w:t xml:space="preserve"> umowy. </w:t>
      </w:r>
    </w:p>
    <w:p w14:paraId="5ECACFBF" w14:textId="77777777" w:rsidR="00B335D4" w:rsidRPr="00A51CFA" w:rsidRDefault="00B335D4" w:rsidP="00B335D4">
      <w:pPr>
        <w:pStyle w:val="Akapitzlist"/>
        <w:numPr>
          <w:ilvl w:val="1"/>
          <w:numId w:val="24"/>
        </w:numPr>
        <w:ind w:left="284" w:hanging="284"/>
        <w:jc w:val="both"/>
        <w:rPr>
          <w:rFonts w:ascii="Aptos" w:hAnsi="Aptos" w:cstheme="minorHAnsi"/>
        </w:rPr>
      </w:pPr>
      <w:r w:rsidRPr="00A51CFA">
        <w:rPr>
          <w:rFonts w:ascii="Aptos" w:hAnsi="Aptos" w:cstheme="minorHAnsi"/>
        </w:rPr>
        <w:t xml:space="preserve">W przypadku zwłoki Zamawiającego w przekazaniu terenu budowy, Wykonawca ma prawo żądać zmiany umownego terminu zakończenia prac. </w:t>
      </w:r>
    </w:p>
    <w:p w14:paraId="2590AF86" w14:textId="77777777" w:rsidR="00B335D4" w:rsidRPr="00A51CFA" w:rsidRDefault="00B335D4" w:rsidP="00B335D4">
      <w:pPr>
        <w:pStyle w:val="Akapitzlist"/>
        <w:numPr>
          <w:ilvl w:val="1"/>
          <w:numId w:val="24"/>
        </w:numPr>
        <w:ind w:left="284" w:hanging="284"/>
        <w:jc w:val="both"/>
        <w:rPr>
          <w:rFonts w:ascii="Aptos" w:hAnsi="Aptos" w:cstheme="minorHAnsi"/>
        </w:rPr>
      </w:pPr>
      <w:r w:rsidRPr="00A51CFA">
        <w:rPr>
          <w:rFonts w:ascii="Aptos" w:hAnsi="Aptos" w:cstheme="minorHAnsi"/>
        </w:rPr>
        <w:t xml:space="preserve">Wykonawca ponosi pełną odpowiedzialność względem Zamawiającego za jakość, terminowość oraz bezpieczeństwo prac, które wykonuje siłami własnymi lub przy udziale podmiotów, którymi się posługuje lub przy pomocy których wykonuje Przedmiot Umowy. </w:t>
      </w:r>
    </w:p>
    <w:p w14:paraId="3AAA790D" w14:textId="77777777" w:rsidR="00B335D4" w:rsidRPr="00A51CFA" w:rsidRDefault="00B335D4" w:rsidP="00B335D4">
      <w:pPr>
        <w:pStyle w:val="Akapitzlist"/>
        <w:numPr>
          <w:ilvl w:val="1"/>
          <w:numId w:val="24"/>
        </w:numPr>
        <w:ind w:left="284" w:hanging="284"/>
        <w:jc w:val="both"/>
        <w:rPr>
          <w:rFonts w:ascii="Aptos" w:hAnsi="Aptos" w:cstheme="minorHAnsi"/>
        </w:rPr>
      </w:pPr>
      <w:r w:rsidRPr="00A51CFA">
        <w:rPr>
          <w:rFonts w:ascii="Aptos" w:hAnsi="Aptos" w:cstheme="minorHAnsi"/>
        </w:rPr>
        <w:t>Do wbudowania mogą być użyte materiały i urządzenia odpowiadające wymogom dokumentacji projektowej, a ponadto:</w:t>
      </w:r>
    </w:p>
    <w:p w14:paraId="38F2CB9A" w14:textId="77777777" w:rsidR="00B335D4" w:rsidRPr="00A51CFA" w:rsidRDefault="00B335D4" w:rsidP="00B335D4">
      <w:pPr>
        <w:pStyle w:val="Akapitzlist"/>
        <w:numPr>
          <w:ilvl w:val="2"/>
          <w:numId w:val="25"/>
        </w:numPr>
        <w:ind w:left="567" w:hanging="283"/>
        <w:jc w:val="both"/>
        <w:rPr>
          <w:rFonts w:ascii="Aptos" w:hAnsi="Aptos" w:cstheme="minorHAnsi"/>
        </w:rPr>
      </w:pPr>
      <w:r w:rsidRPr="00A51CFA">
        <w:rPr>
          <w:rFonts w:ascii="Aptos" w:hAnsi="Aptos" w:cstheme="minorHAnsi"/>
        </w:rPr>
        <w:t>oznaczone znakiem CE, dla których zgodnie z odrębnymi przepisami dokonano oceny zgodnie z zharmonizowaną normą europejską wprowadzoną do zbioru Polskich Norm, europejską aprobatą techniczną lub krajową specyfikacją techniczną państwa członkowskiego UE uznaną przez Komisje Europejska za zgodną z wymaganiami podstawowymi,</w:t>
      </w:r>
    </w:p>
    <w:p w14:paraId="5579B1A7" w14:textId="77777777" w:rsidR="00B335D4" w:rsidRPr="00A51CFA" w:rsidRDefault="00B335D4" w:rsidP="00B335D4">
      <w:pPr>
        <w:pStyle w:val="Akapitzlist"/>
        <w:numPr>
          <w:ilvl w:val="2"/>
          <w:numId w:val="25"/>
        </w:numPr>
        <w:ind w:left="567" w:hanging="283"/>
        <w:jc w:val="both"/>
        <w:rPr>
          <w:rFonts w:ascii="Aptos" w:hAnsi="Aptos" w:cstheme="minorHAnsi"/>
        </w:rPr>
      </w:pPr>
      <w:r w:rsidRPr="00A51CFA">
        <w:rPr>
          <w:rFonts w:ascii="Aptos" w:hAnsi="Aptos" w:cstheme="minorHAnsi"/>
        </w:rPr>
        <w:t xml:space="preserve">znajdujące się w określonym przez Komisje Europejska wykazie wyrobów mających niewielkie znaczenie dla zdrowia i bezpieczeństwa dla których producent wydał deklaracje zgodności z uznanymi regułami sztuki budowlanej, </w:t>
      </w:r>
    </w:p>
    <w:p w14:paraId="38A14449" w14:textId="77777777" w:rsidR="00B335D4" w:rsidRPr="00A51CFA" w:rsidRDefault="00B335D4" w:rsidP="00B335D4">
      <w:pPr>
        <w:pStyle w:val="Akapitzlist"/>
        <w:numPr>
          <w:ilvl w:val="2"/>
          <w:numId w:val="25"/>
        </w:numPr>
        <w:ind w:left="567" w:hanging="283"/>
        <w:jc w:val="both"/>
        <w:rPr>
          <w:rFonts w:ascii="Aptos" w:hAnsi="Aptos" w:cstheme="minorHAnsi"/>
        </w:rPr>
      </w:pPr>
      <w:r w:rsidRPr="00A51CFA">
        <w:rPr>
          <w:rFonts w:ascii="Aptos" w:hAnsi="Aptos" w:cstheme="minorHAnsi"/>
        </w:rPr>
        <w:t xml:space="preserve">oznaczone znakiem budowlanym zgodnie z Polską Normą lub krajową aprobatą techniczną, a zgodność ta została potwierdzona w deklaracji zgodności wydanej przez producenta, </w:t>
      </w:r>
    </w:p>
    <w:p w14:paraId="1DC57E96" w14:textId="77777777" w:rsidR="00B335D4" w:rsidRPr="00A51CFA" w:rsidRDefault="00B335D4" w:rsidP="00B335D4">
      <w:pPr>
        <w:pStyle w:val="Akapitzlist"/>
        <w:numPr>
          <w:ilvl w:val="2"/>
          <w:numId w:val="25"/>
        </w:numPr>
        <w:ind w:left="567" w:hanging="283"/>
        <w:jc w:val="both"/>
        <w:rPr>
          <w:rFonts w:ascii="Aptos" w:hAnsi="Aptos" w:cstheme="minorHAnsi"/>
        </w:rPr>
      </w:pPr>
      <w:r w:rsidRPr="00A51CFA">
        <w:rPr>
          <w:rFonts w:ascii="Aptos" w:hAnsi="Aptos" w:cstheme="minorHAnsi"/>
        </w:rPr>
        <w:t>wyroby przeznaczone do jednostkowego stosowania w konkretnym obiekcie budowlanym.</w:t>
      </w:r>
    </w:p>
    <w:p w14:paraId="3C9600B5" w14:textId="77777777" w:rsidR="00B335D4" w:rsidRPr="00A51CFA" w:rsidRDefault="00B335D4" w:rsidP="00B335D4">
      <w:pPr>
        <w:pStyle w:val="Akapitzlist"/>
        <w:numPr>
          <w:ilvl w:val="1"/>
          <w:numId w:val="24"/>
        </w:numPr>
        <w:ind w:left="284" w:hanging="284"/>
        <w:jc w:val="both"/>
        <w:rPr>
          <w:rFonts w:ascii="Aptos" w:hAnsi="Aptos" w:cstheme="minorHAnsi"/>
        </w:rPr>
      </w:pPr>
      <w:r w:rsidRPr="00A51CFA">
        <w:rPr>
          <w:rFonts w:ascii="Aptos" w:hAnsi="Aptos" w:cstheme="minorHAnsi"/>
        </w:rPr>
        <w:t>Przed zgłoszeniem Przedmiotu Umowy do odbioru Wykonawca powinien dokonać wszelkich niezbędnych prób, pomiarów, badań i odbiorów.</w:t>
      </w:r>
    </w:p>
    <w:p w14:paraId="61A5ECC7" w14:textId="77777777" w:rsidR="00B335D4" w:rsidRPr="00A51CFA" w:rsidRDefault="00B335D4" w:rsidP="00B335D4">
      <w:pPr>
        <w:pStyle w:val="Akapitzlist"/>
        <w:numPr>
          <w:ilvl w:val="1"/>
          <w:numId w:val="24"/>
        </w:numPr>
        <w:ind w:left="284" w:hanging="284"/>
        <w:jc w:val="both"/>
        <w:rPr>
          <w:rFonts w:ascii="Aptos" w:hAnsi="Aptos" w:cstheme="minorHAnsi"/>
        </w:rPr>
      </w:pPr>
      <w:r w:rsidRPr="00A51CFA">
        <w:rPr>
          <w:rFonts w:ascii="Aptos" w:hAnsi="Aptos" w:cstheme="minorHAnsi"/>
        </w:rPr>
        <w:t xml:space="preserve">Wykonawca zobowiązuje się utrzymać miejsce wykonywania prac w stanie wolnym od zbędnych przeszkód, usuwać na bieżąco zbędne materiały, odpadki, śmieci, urządzenia prowizoryczne, które nie są już potrzebne. Jest również odpowiedzialny za przestrzeganie przepisów BHP i Ppoż. w miejscu realizacji robót, a także odpowiada za bezpieczne warunki poruszania się w obrębie realizowanych robót. </w:t>
      </w:r>
    </w:p>
    <w:p w14:paraId="35798402" w14:textId="77777777" w:rsidR="00B335D4" w:rsidRPr="00A51CFA" w:rsidRDefault="00B335D4" w:rsidP="00B335D4">
      <w:pPr>
        <w:pStyle w:val="Akapitzlist"/>
        <w:numPr>
          <w:ilvl w:val="1"/>
          <w:numId w:val="24"/>
        </w:numPr>
        <w:ind w:left="284" w:hanging="284"/>
        <w:jc w:val="both"/>
        <w:rPr>
          <w:rFonts w:ascii="Aptos" w:hAnsi="Aptos" w:cstheme="minorHAnsi"/>
        </w:rPr>
      </w:pPr>
      <w:r w:rsidRPr="00A51CFA">
        <w:rPr>
          <w:rFonts w:ascii="Aptos" w:hAnsi="Aptos" w:cstheme="minorHAnsi"/>
        </w:rPr>
        <w:t xml:space="preserve">Wykonawca ponosi pełną odpowiedzialność za wszelkie działania lub zaniechania własne, swoich pracowników oraz podmiotów, którymi się posługuje lub przy pomocy których wykonuje Przedmiot Umowy. </w:t>
      </w:r>
    </w:p>
    <w:p w14:paraId="11CA01EB" w14:textId="77777777" w:rsidR="00B335D4" w:rsidRPr="00A51CFA" w:rsidRDefault="00B335D4" w:rsidP="00B335D4">
      <w:pPr>
        <w:pStyle w:val="Akapitzlist"/>
        <w:numPr>
          <w:ilvl w:val="1"/>
          <w:numId w:val="24"/>
        </w:numPr>
        <w:ind w:left="284" w:hanging="284"/>
        <w:jc w:val="both"/>
        <w:rPr>
          <w:rFonts w:ascii="Aptos" w:hAnsi="Aptos" w:cstheme="minorHAnsi"/>
        </w:rPr>
      </w:pPr>
      <w:r w:rsidRPr="00A51CFA">
        <w:rPr>
          <w:rFonts w:ascii="Aptos" w:hAnsi="Aptos" w:cstheme="minorHAnsi"/>
        </w:rPr>
        <w:t xml:space="preserve">Wykonawca obowiązkowo uczestniczy w spotkaniach z Zamawiającym w celu omówienia spraw związanych z realizacją prac. </w:t>
      </w:r>
    </w:p>
    <w:p w14:paraId="1C4613D9" w14:textId="448C4263" w:rsidR="00B335D4" w:rsidRPr="00A51CFA" w:rsidRDefault="00B335D4" w:rsidP="00B335D4">
      <w:pPr>
        <w:pStyle w:val="Akapitzlist"/>
        <w:numPr>
          <w:ilvl w:val="1"/>
          <w:numId w:val="24"/>
        </w:numPr>
        <w:ind w:left="284" w:hanging="284"/>
        <w:jc w:val="both"/>
        <w:rPr>
          <w:rFonts w:ascii="Aptos" w:hAnsi="Aptos" w:cstheme="minorHAnsi"/>
        </w:rPr>
      </w:pPr>
      <w:r w:rsidRPr="00A51CFA">
        <w:rPr>
          <w:rFonts w:ascii="Aptos" w:hAnsi="Aptos" w:cstheme="minorHAnsi"/>
        </w:rPr>
        <w:t xml:space="preserve">Każda zmiana technologii wykonania robót – z inicjatywy Wykonawcy, wymaga akceptacji Zamawiającego. Koszt wprowadzenia zmian obciąża Wykonawcę. </w:t>
      </w:r>
    </w:p>
    <w:p w14:paraId="2EE2A06E" w14:textId="7100E2A8" w:rsidR="00B335D4" w:rsidRPr="00A51CFA" w:rsidRDefault="008A044E" w:rsidP="00586FE9">
      <w:pPr>
        <w:pStyle w:val="Bezodstpw"/>
        <w:jc w:val="center"/>
        <w:rPr>
          <w:rFonts w:ascii="Aptos" w:hAnsi="Aptos"/>
          <w:b/>
          <w:bCs/>
          <w:rPrChange w:id="181" w:author="k.barszcz@pecbp.pl" w:date="2024-08-21T09:24:00Z" w16du:dateUtc="2024-08-21T07:24:00Z">
            <w:rPr>
              <w:b/>
              <w:bCs/>
            </w:rPr>
          </w:rPrChange>
        </w:rPr>
      </w:pPr>
      <w:r w:rsidRPr="00A51CFA">
        <w:rPr>
          <w:rFonts w:ascii="Aptos" w:hAnsi="Aptos"/>
          <w:b/>
          <w:bCs/>
          <w:rPrChange w:id="182" w:author="k.barszcz@pecbp.pl" w:date="2024-08-21T09:24:00Z" w16du:dateUtc="2024-08-21T07:24:00Z">
            <w:rPr>
              <w:b/>
              <w:bCs/>
            </w:rPr>
          </w:rPrChange>
        </w:rPr>
        <w:t>§ 7 ODBIÓR PRAC</w:t>
      </w:r>
    </w:p>
    <w:p w14:paraId="084D259C" w14:textId="77777777" w:rsidR="00B335D4" w:rsidRPr="00A51CFA" w:rsidRDefault="00B335D4" w:rsidP="004F666D">
      <w:pPr>
        <w:pStyle w:val="Akapitzlist"/>
        <w:numPr>
          <w:ilvl w:val="1"/>
          <w:numId w:val="22"/>
        </w:numPr>
        <w:ind w:left="284" w:hanging="284"/>
        <w:jc w:val="both"/>
        <w:rPr>
          <w:rFonts w:ascii="Aptos" w:hAnsi="Aptos" w:cstheme="minorHAnsi"/>
          <w:color w:val="000000" w:themeColor="text1"/>
        </w:rPr>
      </w:pPr>
      <w:r w:rsidRPr="00A51CFA">
        <w:rPr>
          <w:rFonts w:ascii="Aptos" w:hAnsi="Aptos" w:cstheme="minorHAnsi"/>
          <w:color w:val="000000" w:themeColor="text1"/>
        </w:rPr>
        <w:lastRenderedPageBreak/>
        <w:t xml:space="preserve">Wykonawca zobowiązany jest zawiadomić pisemnie Zamawiającego, z 5 – dniowym terminem wyprzedzającym, o fakcie gotowości do odbioru końcowego. Wszelkie skutki niedochowania powyższego terminu obciążają Wykonawcę. </w:t>
      </w:r>
    </w:p>
    <w:p w14:paraId="12A893B0" w14:textId="77777777" w:rsidR="00B335D4" w:rsidRPr="00A51CFA" w:rsidRDefault="00B335D4" w:rsidP="004F666D">
      <w:pPr>
        <w:pStyle w:val="Akapitzlist"/>
        <w:numPr>
          <w:ilvl w:val="1"/>
          <w:numId w:val="22"/>
        </w:numPr>
        <w:ind w:left="284" w:hanging="284"/>
        <w:jc w:val="both"/>
        <w:rPr>
          <w:rFonts w:ascii="Aptos" w:hAnsi="Aptos" w:cstheme="minorHAnsi"/>
        </w:rPr>
      </w:pPr>
      <w:r w:rsidRPr="00A51CFA">
        <w:rPr>
          <w:rFonts w:ascii="Aptos" w:hAnsi="Aptos" w:cstheme="minorHAnsi"/>
        </w:rPr>
        <w:t>Przy odbiorze końcowym robót  Wykonawca winien przedłożyć wszelkie wymagane dokumenty w tym w szczególności:</w:t>
      </w:r>
    </w:p>
    <w:p w14:paraId="68367B63" w14:textId="77777777" w:rsidR="00B335D4" w:rsidRPr="00A51CFA" w:rsidRDefault="00B335D4" w:rsidP="004F666D">
      <w:pPr>
        <w:pStyle w:val="Akapitzlist"/>
        <w:numPr>
          <w:ilvl w:val="2"/>
          <w:numId w:val="33"/>
        </w:numPr>
        <w:tabs>
          <w:tab w:val="left" w:pos="993"/>
        </w:tabs>
        <w:ind w:hanging="436"/>
        <w:jc w:val="both"/>
        <w:rPr>
          <w:rFonts w:ascii="Aptos" w:hAnsi="Aptos" w:cstheme="minorHAnsi"/>
        </w:rPr>
      </w:pPr>
      <w:r w:rsidRPr="00A51CFA">
        <w:rPr>
          <w:rFonts w:ascii="Aptos" w:hAnsi="Aptos" w:cstheme="minorHAnsi"/>
        </w:rPr>
        <w:t>oświadczenie kierownika budowy o zgodności wykonania robót z projektem oraz</w:t>
      </w:r>
      <w:r w:rsidRPr="00A51CFA">
        <w:rPr>
          <w:rFonts w:ascii="Aptos" w:hAnsi="Aptos" w:cstheme="minorHAnsi"/>
        </w:rPr>
        <w:br/>
        <w:t xml:space="preserve"> z przepisami, a także o doprowadzeniu do należytego stanu i porządku terenu budowy, </w:t>
      </w:r>
    </w:p>
    <w:p w14:paraId="0D286480" w14:textId="77777777" w:rsidR="00B335D4" w:rsidRPr="00A51CFA" w:rsidRDefault="00B335D4" w:rsidP="004F666D">
      <w:pPr>
        <w:pStyle w:val="Akapitzlist"/>
        <w:numPr>
          <w:ilvl w:val="2"/>
          <w:numId w:val="33"/>
        </w:numPr>
        <w:tabs>
          <w:tab w:val="left" w:pos="993"/>
        </w:tabs>
        <w:ind w:hanging="436"/>
        <w:jc w:val="both"/>
        <w:rPr>
          <w:rFonts w:ascii="Aptos" w:hAnsi="Aptos" w:cstheme="minorHAnsi"/>
        </w:rPr>
      </w:pPr>
      <w:r w:rsidRPr="00A51CFA">
        <w:rPr>
          <w:rFonts w:ascii="Aptos" w:hAnsi="Aptos" w:cstheme="minorHAnsi"/>
        </w:rPr>
        <w:t xml:space="preserve">dziennik budowy, </w:t>
      </w:r>
    </w:p>
    <w:p w14:paraId="61A44CAD" w14:textId="77777777" w:rsidR="00B335D4" w:rsidRPr="00A51CFA" w:rsidRDefault="00B335D4" w:rsidP="004F666D">
      <w:pPr>
        <w:pStyle w:val="Akapitzlist"/>
        <w:numPr>
          <w:ilvl w:val="2"/>
          <w:numId w:val="33"/>
        </w:numPr>
        <w:tabs>
          <w:tab w:val="left" w:pos="993"/>
        </w:tabs>
        <w:ind w:hanging="436"/>
        <w:jc w:val="both"/>
        <w:rPr>
          <w:rFonts w:ascii="Aptos" w:hAnsi="Aptos" w:cstheme="minorHAnsi"/>
        </w:rPr>
      </w:pPr>
      <w:r w:rsidRPr="00A51CFA">
        <w:rPr>
          <w:rFonts w:ascii="Aptos" w:hAnsi="Aptos" w:cstheme="minorHAnsi"/>
        </w:rPr>
        <w:t xml:space="preserve">dokumenty potwierdzające jakość wbudowanych materiałów, </w:t>
      </w:r>
    </w:p>
    <w:p w14:paraId="771E824E" w14:textId="77777777" w:rsidR="00B335D4" w:rsidRPr="00A51CFA" w:rsidRDefault="00B335D4" w:rsidP="004F666D">
      <w:pPr>
        <w:pStyle w:val="Akapitzlist"/>
        <w:numPr>
          <w:ilvl w:val="2"/>
          <w:numId w:val="33"/>
        </w:numPr>
        <w:tabs>
          <w:tab w:val="left" w:pos="993"/>
        </w:tabs>
        <w:ind w:hanging="436"/>
        <w:jc w:val="both"/>
        <w:rPr>
          <w:rFonts w:ascii="Aptos" w:hAnsi="Aptos" w:cstheme="minorHAnsi"/>
        </w:rPr>
      </w:pPr>
      <w:r w:rsidRPr="00A51CFA">
        <w:rPr>
          <w:rFonts w:ascii="Aptos" w:hAnsi="Aptos" w:cstheme="minorHAnsi"/>
        </w:rPr>
        <w:t xml:space="preserve">świadectwa jakości dostarczone przez dostawców, </w:t>
      </w:r>
    </w:p>
    <w:p w14:paraId="6879D508" w14:textId="77777777" w:rsidR="00B335D4" w:rsidRPr="00A51CFA" w:rsidRDefault="00B335D4" w:rsidP="004F666D">
      <w:pPr>
        <w:pStyle w:val="Akapitzlist"/>
        <w:numPr>
          <w:ilvl w:val="2"/>
          <w:numId w:val="33"/>
        </w:numPr>
        <w:tabs>
          <w:tab w:val="left" w:pos="993"/>
        </w:tabs>
        <w:ind w:hanging="436"/>
        <w:jc w:val="both"/>
        <w:rPr>
          <w:rFonts w:ascii="Aptos" w:hAnsi="Aptos" w:cstheme="minorHAnsi"/>
        </w:rPr>
      </w:pPr>
      <w:r w:rsidRPr="00A51CFA">
        <w:rPr>
          <w:rFonts w:ascii="Aptos" w:hAnsi="Aptos" w:cstheme="minorHAnsi"/>
        </w:rPr>
        <w:t>protokoły odbiorów częściowych,</w:t>
      </w:r>
    </w:p>
    <w:p w14:paraId="24EE86EC" w14:textId="77777777" w:rsidR="00B335D4" w:rsidRPr="00A51CFA" w:rsidRDefault="00B335D4" w:rsidP="004F666D">
      <w:pPr>
        <w:pStyle w:val="Akapitzlist"/>
        <w:numPr>
          <w:ilvl w:val="2"/>
          <w:numId w:val="33"/>
        </w:numPr>
        <w:tabs>
          <w:tab w:val="left" w:pos="993"/>
        </w:tabs>
        <w:ind w:hanging="436"/>
        <w:jc w:val="both"/>
        <w:rPr>
          <w:rFonts w:ascii="Aptos" w:hAnsi="Aptos" w:cstheme="minorHAnsi"/>
        </w:rPr>
      </w:pPr>
      <w:r w:rsidRPr="00A51CFA">
        <w:rPr>
          <w:rFonts w:ascii="Aptos" w:hAnsi="Aptos" w:cstheme="minorHAnsi"/>
        </w:rPr>
        <w:t>protokoły z przeprowadzonych badań i sprawdzeń,</w:t>
      </w:r>
    </w:p>
    <w:p w14:paraId="6DBADE9A" w14:textId="77777777" w:rsidR="00B335D4" w:rsidRPr="00A51CFA" w:rsidRDefault="00B335D4" w:rsidP="004F666D">
      <w:pPr>
        <w:pStyle w:val="Akapitzlist"/>
        <w:numPr>
          <w:ilvl w:val="2"/>
          <w:numId w:val="33"/>
        </w:numPr>
        <w:tabs>
          <w:tab w:val="left" w:pos="993"/>
        </w:tabs>
        <w:ind w:hanging="436"/>
        <w:jc w:val="both"/>
        <w:rPr>
          <w:rFonts w:ascii="Aptos" w:hAnsi="Aptos" w:cstheme="minorHAnsi"/>
        </w:rPr>
      </w:pPr>
      <w:r w:rsidRPr="00A51CFA">
        <w:rPr>
          <w:rFonts w:ascii="Aptos" w:hAnsi="Aptos" w:cstheme="minorHAnsi"/>
        </w:rPr>
        <w:t xml:space="preserve">dokumentacja powykonawcza, tj. dokumentacje budowy z naniesionymi zmianami dokonanymi w toku wykonania robót. </w:t>
      </w:r>
    </w:p>
    <w:p w14:paraId="34FAB61A" w14:textId="2369DF02" w:rsidR="00B335D4" w:rsidRPr="00A51CFA" w:rsidRDefault="00B335D4" w:rsidP="004F666D">
      <w:pPr>
        <w:pStyle w:val="Akapitzlist"/>
        <w:numPr>
          <w:ilvl w:val="1"/>
          <w:numId w:val="22"/>
        </w:numPr>
        <w:ind w:left="284" w:hanging="284"/>
        <w:jc w:val="both"/>
        <w:rPr>
          <w:rFonts w:ascii="Aptos" w:hAnsi="Aptos" w:cstheme="minorHAnsi"/>
        </w:rPr>
      </w:pPr>
      <w:r w:rsidRPr="00A51CFA">
        <w:rPr>
          <w:rFonts w:ascii="Aptos" w:hAnsi="Aptos" w:cstheme="minorHAnsi"/>
        </w:rPr>
        <w:t>Zamawiający wyznaczy termin i rozpocznie odbiór końcowy całości  przedmiotu umowy w</w:t>
      </w:r>
      <w:r w:rsidR="004F666D" w:rsidRPr="00A51CFA">
        <w:rPr>
          <w:rFonts w:ascii="Aptos" w:hAnsi="Aptos" w:cstheme="minorHAnsi"/>
        </w:rPr>
        <w:t> </w:t>
      </w:r>
      <w:r w:rsidRPr="00A51CFA">
        <w:rPr>
          <w:rFonts w:ascii="Aptos" w:hAnsi="Aptos" w:cstheme="minorHAnsi"/>
        </w:rPr>
        <w:t>ciągu 3 dni od daty otrzymania zawiadomienia o gotowości do odbioru.</w:t>
      </w:r>
    </w:p>
    <w:p w14:paraId="1128DC8A" w14:textId="39CF42AE" w:rsidR="00B335D4" w:rsidRPr="00A51CFA" w:rsidRDefault="00B335D4" w:rsidP="004F666D">
      <w:pPr>
        <w:pStyle w:val="Akapitzlist"/>
        <w:numPr>
          <w:ilvl w:val="1"/>
          <w:numId w:val="22"/>
        </w:numPr>
        <w:ind w:left="284" w:hanging="284"/>
        <w:jc w:val="both"/>
        <w:rPr>
          <w:rFonts w:ascii="Aptos" w:hAnsi="Aptos" w:cstheme="minorHAnsi"/>
        </w:rPr>
      </w:pPr>
      <w:r w:rsidRPr="00A51CFA">
        <w:rPr>
          <w:rFonts w:ascii="Aptos" w:hAnsi="Aptos" w:cstheme="minorHAnsi"/>
        </w:rPr>
        <w:t>Z czynności odbioru będzie spisany protokół zawierający wszelkie ustalenia dokonywane w</w:t>
      </w:r>
      <w:r w:rsidR="004F666D" w:rsidRPr="00A51CFA">
        <w:rPr>
          <w:rFonts w:ascii="Aptos" w:hAnsi="Aptos" w:cstheme="minorHAnsi"/>
        </w:rPr>
        <w:t> </w:t>
      </w:r>
      <w:r w:rsidRPr="00A51CFA">
        <w:rPr>
          <w:rFonts w:ascii="Aptos" w:hAnsi="Aptos" w:cstheme="minorHAnsi"/>
        </w:rPr>
        <w:t xml:space="preserve">toku odbioru, jak też terminy wyznaczone na usuniecie ewentualnych wad, stwierdzonych przy odbiorze – podpisany przez uczestników odbioru. </w:t>
      </w:r>
    </w:p>
    <w:p w14:paraId="67A14C7C" w14:textId="77777777" w:rsidR="00B335D4" w:rsidRPr="00A51CFA" w:rsidRDefault="00B335D4" w:rsidP="004F666D">
      <w:pPr>
        <w:pStyle w:val="Akapitzlist"/>
        <w:numPr>
          <w:ilvl w:val="1"/>
          <w:numId w:val="22"/>
        </w:numPr>
        <w:ind w:left="284" w:hanging="284"/>
        <w:jc w:val="both"/>
        <w:rPr>
          <w:rFonts w:ascii="Aptos" w:hAnsi="Aptos" w:cstheme="minorHAnsi"/>
        </w:rPr>
      </w:pPr>
      <w:r w:rsidRPr="00A51CFA">
        <w:rPr>
          <w:rFonts w:ascii="Aptos" w:hAnsi="Aptos" w:cstheme="minorHAnsi"/>
        </w:rPr>
        <w:t xml:space="preserve">W przypadku stwierdzenia przez Zamawiającego, w toku czynności odbioru, wad: </w:t>
      </w:r>
    </w:p>
    <w:p w14:paraId="32000D49" w14:textId="19F8FC7C" w:rsidR="00B335D4" w:rsidRPr="00A51CFA" w:rsidRDefault="00B335D4" w:rsidP="004F666D">
      <w:pPr>
        <w:pStyle w:val="Akapitzlist"/>
        <w:numPr>
          <w:ilvl w:val="1"/>
          <w:numId w:val="32"/>
        </w:numPr>
        <w:ind w:left="709" w:hanging="425"/>
        <w:jc w:val="both"/>
        <w:rPr>
          <w:rFonts w:ascii="Aptos" w:hAnsi="Aptos" w:cstheme="minorHAnsi"/>
        </w:rPr>
      </w:pPr>
      <w:r w:rsidRPr="00A51CFA">
        <w:rPr>
          <w:rFonts w:ascii="Aptos" w:hAnsi="Aptos" w:cstheme="minorHAnsi"/>
        </w:rPr>
        <w:t>nadających się do usunięcia - Zamawiający wyznaczy Wykonawcy termin na ich usuniecie, chyba że nie został wykonany cały Przedmiot Umowy – w takim przypadku Zamawiający ma prawo odmówić odbioru;</w:t>
      </w:r>
    </w:p>
    <w:p w14:paraId="5E2D6F2E" w14:textId="18E9C4C5" w:rsidR="00B335D4" w:rsidRPr="00A51CFA" w:rsidRDefault="00B335D4" w:rsidP="004F666D">
      <w:pPr>
        <w:pStyle w:val="Akapitzlist"/>
        <w:numPr>
          <w:ilvl w:val="1"/>
          <w:numId w:val="32"/>
        </w:numPr>
        <w:ind w:left="709" w:hanging="425"/>
        <w:jc w:val="both"/>
        <w:rPr>
          <w:rFonts w:ascii="Aptos" w:hAnsi="Aptos" w:cstheme="minorHAnsi"/>
        </w:rPr>
      </w:pPr>
      <w:r w:rsidRPr="00A51CFA">
        <w:rPr>
          <w:rFonts w:ascii="Aptos" w:hAnsi="Aptos" w:cstheme="minorHAnsi"/>
        </w:rPr>
        <w:t>nie nadających się do usunięcia - Zamawiający wykonuje uprawnienia określone w</w:t>
      </w:r>
      <w:r w:rsidR="004F666D" w:rsidRPr="00A51CFA">
        <w:rPr>
          <w:rFonts w:ascii="Aptos" w:hAnsi="Aptos" w:cstheme="minorHAnsi"/>
        </w:rPr>
        <w:t> </w:t>
      </w:r>
      <w:r w:rsidRPr="00A51CFA">
        <w:rPr>
          <w:rFonts w:ascii="Aptos" w:hAnsi="Aptos" w:cstheme="minorHAnsi"/>
        </w:rPr>
        <w:t xml:space="preserve">ust.7. </w:t>
      </w:r>
    </w:p>
    <w:p w14:paraId="7710EC9A" w14:textId="538A1A28" w:rsidR="00B335D4" w:rsidRPr="00A51CFA" w:rsidRDefault="00B335D4" w:rsidP="004F666D">
      <w:pPr>
        <w:pStyle w:val="Akapitzlist"/>
        <w:ind w:left="284" w:hanging="284"/>
        <w:jc w:val="both"/>
        <w:rPr>
          <w:rFonts w:ascii="Aptos" w:hAnsi="Aptos" w:cstheme="minorHAnsi"/>
        </w:rPr>
      </w:pPr>
      <w:r w:rsidRPr="00A51CFA">
        <w:rPr>
          <w:rFonts w:ascii="Aptos" w:hAnsi="Aptos" w:cstheme="minorHAnsi"/>
        </w:rPr>
        <w:t>6.</w:t>
      </w:r>
      <w:r w:rsidRPr="00A51CFA">
        <w:rPr>
          <w:rFonts w:ascii="Aptos" w:hAnsi="Aptos" w:cstheme="minorHAnsi"/>
        </w:rPr>
        <w:tab/>
        <w:t xml:space="preserve">W razie stwierdzenia, w toku odbioru lub w okresie rękojmi, wad nie nadających się do usunięcia, Zamawiający może: </w:t>
      </w:r>
    </w:p>
    <w:p w14:paraId="5F51D085" w14:textId="4FE643BE" w:rsidR="00B335D4" w:rsidRPr="00A51CFA" w:rsidRDefault="00B335D4" w:rsidP="004F666D">
      <w:pPr>
        <w:pStyle w:val="Akapitzlist"/>
        <w:numPr>
          <w:ilvl w:val="7"/>
          <w:numId w:val="29"/>
        </w:numPr>
        <w:ind w:left="709" w:hanging="425"/>
        <w:jc w:val="both"/>
        <w:rPr>
          <w:rFonts w:ascii="Aptos" w:hAnsi="Aptos" w:cstheme="minorHAnsi"/>
        </w:rPr>
      </w:pPr>
      <w:r w:rsidRPr="00A51CFA">
        <w:rPr>
          <w:rFonts w:ascii="Aptos" w:hAnsi="Aptos" w:cstheme="minorHAnsi"/>
        </w:rPr>
        <w:t>jeśli wady umożliwiają użytkowanie Przedmiotu Umowy zgodnie z jego przeznaczeniem – obniżyć wynagrodzenie za ten przedmiot, odpowiednio do utraconej wartości użytkowej</w:t>
      </w:r>
      <w:r w:rsidRPr="00A51CFA">
        <w:rPr>
          <w:rFonts w:ascii="Aptos" w:hAnsi="Aptos" w:cstheme="minorHAnsi"/>
        </w:rPr>
        <w:br/>
        <w:t xml:space="preserve"> i technicznej; </w:t>
      </w:r>
    </w:p>
    <w:p w14:paraId="60B972D4" w14:textId="568957C8" w:rsidR="00B335D4" w:rsidRPr="00A51CFA" w:rsidRDefault="00B335D4" w:rsidP="004F666D">
      <w:pPr>
        <w:pStyle w:val="Akapitzlist"/>
        <w:numPr>
          <w:ilvl w:val="7"/>
          <w:numId w:val="29"/>
        </w:numPr>
        <w:ind w:left="709" w:hanging="425"/>
        <w:jc w:val="both"/>
        <w:rPr>
          <w:rFonts w:ascii="Aptos" w:hAnsi="Aptos" w:cstheme="minorHAnsi"/>
        </w:rPr>
      </w:pPr>
      <w:r w:rsidRPr="00A51CFA">
        <w:rPr>
          <w:rFonts w:ascii="Aptos" w:hAnsi="Aptos" w:cstheme="minorHAnsi"/>
        </w:rPr>
        <w:t>jeśli stwierdzone wady uniemożliwiają użytkowanie Przedmiotu Umowy zgodnie z jego przeznaczeniem: odstąpić od umowy, żądać wykonania Przedmiotu Umowy po raz drugi zachowując prawo domagania się od Wykonawcy naprawienia szkody wynikłej z</w:t>
      </w:r>
      <w:r w:rsidR="004F666D" w:rsidRPr="00A51CFA">
        <w:rPr>
          <w:rFonts w:ascii="Aptos" w:hAnsi="Aptos" w:cstheme="minorHAnsi"/>
        </w:rPr>
        <w:t> </w:t>
      </w:r>
      <w:r w:rsidRPr="00A51CFA">
        <w:rPr>
          <w:rFonts w:ascii="Aptos" w:hAnsi="Aptos" w:cstheme="minorHAnsi"/>
        </w:rPr>
        <w:t xml:space="preserve">opóźnienia lub zlecić jego wykonanie osobie trzeciej na koszt i ryzyko Wykonawcy. </w:t>
      </w:r>
    </w:p>
    <w:p w14:paraId="45771A2A" w14:textId="77777777" w:rsidR="00B335D4" w:rsidRPr="00A51CFA" w:rsidRDefault="00B335D4" w:rsidP="004F666D">
      <w:pPr>
        <w:pStyle w:val="Akapitzlist"/>
        <w:ind w:left="284" w:hanging="284"/>
        <w:jc w:val="both"/>
        <w:rPr>
          <w:rFonts w:ascii="Aptos" w:hAnsi="Aptos" w:cstheme="minorHAnsi"/>
        </w:rPr>
      </w:pPr>
      <w:r w:rsidRPr="00A51CFA">
        <w:rPr>
          <w:rFonts w:ascii="Aptos" w:hAnsi="Aptos" w:cstheme="minorHAnsi"/>
        </w:rPr>
        <w:t xml:space="preserve">7.  W razie odebrania Przedmiotu Umowy z zastrzeżeniem co do stwierdzonych przy odbiorze wad nadających się do usunięcia lub stwierdzenia tych wad w okresie rękojmi Zamawiający może: </w:t>
      </w:r>
    </w:p>
    <w:p w14:paraId="05338D5C" w14:textId="798E2FBF" w:rsidR="00B335D4" w:rsidRPr="00A51CFA" w:rsidRDefault="00B335D4" w:rsidP="004F666D">
      <w:pPr>
        <w:pStyle w:val="Akapitzlist"/>
        <w:numPr>
          <w:ilvl w:val="7"/>
          <w:numId w:val="30"/>
        </w:numPr>
        <w:ind w:hanging="436"/>
        <w:jc w:val="both"/>
        <w:rPr>
          <w:rFonts w:ascii="Aptos" w:hAnsi="Aptos" w:cstheme="minorHAnsi"/>
        </w:rPr>
      </w:pPr>
      <w:r w:rsidRPr="00A51CFA">
        <w:rPr>
          <w:rFonts w:ascii="Aptos" w:hAnsi="Aptos" w:cstheme="minorHAnsi"/>
        </w:rPr>
        <w:t>żądać usunięcia tych wad - wyznaczając pisemnie Wykonawcy odpowiedni termin;</w:t>
      </w:r>
    </w:p>
    <w:p w14:paraId="25C2BC91" w14:textId="5ECA9F08" w:rsidR="00B335D4" w:rsidRPr="00A51CFA" w:rsidRDefault="00B335D4" w:rsidP="004F666D">
      <w:pPr>
        <w:pStyle w:val="Akapitzlist"/>
        <w:numPr>
          <w:ilvl w:val="7"/>
          <w:numId w:val="30"/>
        </w:numPr>
        <w:ind w:hanging="436"/>
        <w:jc w:val="both"/>
        <w:rPr>
          <w:rFonts w:ascii="Aptos" w:hAnsi="Aptos" w:cstheme="minorHAnsi"/>
        </w:rPr>
      </w:pPr>
      <w:r w:rsidRPr="00A51CFA">
        <w:rPr>
          <w:rFonts w:ascii="Aptos" w:hAnsi="Aptos" w:cstheme="minorHAnsi"/>
        </w:rPr>
        <w:t xml:space="preserve">obniżyć wynagrodzenie, jeżeli wady usunąć się nie dadzą lub z okoliczności wynika, że Wykonawca nie zdoła ich usunąć w czasie odpowiednim lub gdy Wykonawca nie usunął wad w wyznaczonym przez Zamawiającego terminie – a wady są nieistotne; </w:t>
      </w:r>
    </w:p>
    <w:p w14:paraId="3AC8DEB8" w14:textId="1E43DE6F" w:rsidR="00B335D4" w:rsidRPr="00A51CFA" w:rsidRDefault="00B335D4" w:rsidP="004F666D">
      <w:pPr>
        <w:pStyle w:val="Akapitzlist"/>
        <w:numPr>
          <w:ilvl w:val="7"/>
          <w:numId w:val="30"/>
        </w:numPr>
        <w:ind w:hanging="436"/>
        <w:jc w:val="both"/>
        <w:rPr>
          <w:rFonts w:ascii="Aptos" w:hAnsi="Aptos" w:cstheme="minorHAnsi"/>
        </w:rPr>
      </w:pPr>
      <w:r w:rsidRPr="00A51CFA">
        <w:rPr>
          <w:rFonts w:ascii="Aptos" w:hAnsi="Aptos" w:cstheme="minorHAnsi"/>
        </w:rPr>
        <w:t xml:space="preserve">odstąpić od umowy, jeżeli wady usunąć się nie dadzą lub z okoliczności wynika, że Wykonawca nie zdoła ich usunąć w czasie odpowiednim lub gdy Wykonawca nie usunął wad w wyznaczonym przez Zamawiającego terminie – a wady są istotne. </w:t>
      </w:r>
    </w:p>
    <w:p w14:paraId="4714FCBB" w14:textId="28472C8C" w:rsidR="00B335D4" w:rsidRPr="00A51CFA" w:rsidRDefault="00B335D4" w:rsidP="004F666D">
      <w:pPr>
        <w:pStyle w:val="Akapitzlist"/>
        <w:ind w:left="284" w:hanging="284"/>
        <w:jc w:val="both"/>
        <w:rPr>
          <w:rFonts w:ascii="Aptos" w:hAnsi="Aptos" w:cstheme="minorHAnsi"/>
        </w:rPr>
      </w:pPr>
      <w:r w:rsidRPr="00A51CFA">
        <w:rPr>
          <w:rFonts w:ascii="Aptos" w:hAnsi="Aptos" w:cstheme="minorHAnsi"/>
        </w:rPr>
        <w:t xml:space="preserve">8. W wypadku zaistniałej potrzeby usunięcia wad Wykonawca zobowiązany jest do zawiadomienia Zamawiającego o ich usunięciu oraz do żądania wyznaczenia terminu na odbiór zakwestionowanych uprzednio robót, jako wadliwych. </w:t>
      </w:r>
    </w:p>
    <w:p w14:paraId="22C926AB" w14:textId="77777777" w:rsidR="004F666D" w:rsidRPr="00A51CFA" w:rsidRDefault="00B335D4" w:rsidP="004F666D">
      <w:pPr>
        <w:pStyle w:val="Akapitzlist"/>
        <w:ind w:left="284" w:hanging="284"/>
        <w:jc w:val="both"/>
        <w:rPr>
          <w:rFonts w:ascii="Aptos" w:hAnsi="Aptos" w:cstheme="minorHAnsi"/>
        </w:rPr>
      </w:pPr>
      <w:r w:rsidRPr="00A51CFA">
        <w:rPr>
          <w:rFonts w:ascii="Aptos" w:hAnsi="Aptos" w:cstheme="minorHAnsi"/>
        </w:rPr>
        <w:t>9. Wykonawca ma obowiązek zgłaszać  przedstawicielowi Zamawiającego do odbioru roboty zanikające i ulęgające zakryciu, zamkniecie jakiegoś elementu, po którym nie jest możliwe odtworzenie faktycznego stanu ich wykonania</w:t>
      </w:r>
      <w:r w:rsidR="004F666D" w:rsidRPr="00A51CFA">
        <w:rPr>
          <w:rFonts w:ascii="Aptos" w:hAnsi="Aptos" w:cstheme="minorHAnsi"/>
        </w:rPr>
        <w:t>.</w:t>
      </w:r>
    </w:p>
    <w:p w14:paraId="0B983D4A" w14:textId="75DFB900" w:rsidR="00B335D4" w:rsidRPr="00A51CFA" w:rsidRDefault="00B335D4" w:rsidP="004F666D">
      <w:pPr>
        <w:pStyle w:val="Akapitzlist"/>
        <w:ind w:left="284" w:hanging="284"/>
        <w:jc w:val="both"/>
        <w:rPr>
          <w:rFonts w:ascii="Aptos" w:hAnsi="Aptos" w:cstheme="minorHAnsi"/>
        </w:rPr>
      </w:pPr>
      <w:r w:rsidRPr="00A51CFA">
        <w:rPr>
          <w:rFonts w:ascii="Aptos" w:hAnsi="Aptos" w:cstheme="minorHAnsi"/>
        </w:rPr>
        <w:t xml:space="preserve">10.Odbiory ostateczne odbędą się przed końcem upływu okresu gwarancyjnego zgodnie </w:t>
      </w:r>
      <w:r w:rsidRPr="00A51CFA">
        <w:rPr>
          <w:rFonts w:ascii="Aptos" w:hAnsi="Aptos" w:cstheme="minorHAnsi"/>
        </w:rPr>
        <w:br/>
        <w:t xml:space="preserve">z terminami gwarancji określonymi w § 10 ust. 1 umowy. O terminach odbiorów ostatecznych </w:t>
      </w:r>
      <w:r w:rsidRPr="00A51CFA">
        <w:rPr>
          <w:rFonts w:ascii="Aptos" w:hAnsi="Aptos" w:cstheme="minorHAnsi"/>
        </w:rPr>
        <w:lastRenderedPageBreak/>
        <w:t>Wykonawca zostanie powiadomiony przez Zamawiającego pisemnie z 14- dniowym wyprzedzeniem.</w:t>
      </w:r>
    </w:p>
    <w:p w14:paraId="61495842" w14:textId="77777777" w:rsidR="004F666D" w:rsidRPr="00A51CFA" w:rsidRDefault="004F666D" w:rsidP="004F666D">
      <w:pPr>
        <w:pStyle w:val="Akapitzlist"/>
        <w:ind w:left="284" w:hanging="284"/>
        <w:jc w:val="both"/>
        <w:rPr>
          <w:rFonts w:ascii="Aptos" w:hAnsi="Aptos" w:cstheme="minorHAnsi"/>
        </w:rPr>
      </w:pPr>
    </w:p>
    <w:p w14:paraId="0868E6C9" w14:textId="1C8A86F6" w:rsidR="004F666D" w:rsidRPr="00A51CFA" w:rsidRDefault="008A044E" w:rsidP="004F666D">
      <w:pPr>
        <w:pStyle w:val="Akapitzlist"/>
        <w:ind w:left="284" w:hanging="284"/>
        <w:jc w:val="center"/>
        <w:rPr>
          <w:rFonts w:ascii="Aptos" w:hAnsi="Aptos" w:cstheme="minorHAnsi"/>
          <w:b/>
          <w:bCs/>
        </w:rPr>
      </w:pPr>
      <w:r w:rsidRPr="00A51CFA">
        <w:rPr>
          <w:rFonts w:ascii="Aptos" w:hAnsi="Aptos" w:cstheme="minorHAnsi"/>
          <w:b/>
          <w:bCs/>
        </w:rPr>
        <w:t>§ 8 WARUNKI PŁATNOŚCI</w:t>
      </w:r>
    </w:p>
    <w:p w14:paraId="4AD7E17A" w14:textId="77777777" w:rsidR="004F666D" w:rsidRPr="00A51CFA" w:rsidRDefault="004F666D" w:rsidP="008A044E">
      <w:pPr>
        <w:pStyle w:val="Akapitzlist"/>
        <w:numPr>
          <w:ilvl w:val="0"/>
          <w:numId w:val="54"/>
        </w:numPr>
        <w:ind w:left="284" w:hanging="284"/>
        <w:jc w:val="both"/>
        <w:rPr>
          <w:rFonts w:ascii="Aptos" w:hAnsi="Aptos"/>
        </w:rPr>
      </w:pPr>
      <w:r w:rsidRPr="00A51CFA">
        <w:rPr>
          <w:rFonts w:ascii="Aptos" w:hAnsi="Aptos"/>
        </w:rPr>
        <w:t>Rozliczenie za wykonane roboty odbywać się będzie fakturą końcową wystawioną po zakończeniu i odbiorze całości robót.</w:t>
      </w:r>
    </w:p>
    <w:p w14:paraId="56F1D771" w14:textId="77777777" w:rsidR="004F666D" w:rsidRPr="00A51CFA" w:rsidRDefault="004F666D" w:rsidP="008A044E">
      <w:pPr>
        <w:pStyle w:val="Akapitzlist"/>
        <w:numPr>
          <w:ilvl w:val="0"/>
          <w:numId w:val="54"/>
        </w:numPr>
        <w:ind w:left="284" w:hanging="284"/>
        <w:jc w:val="both"/>
        <w:rPr>
          <w:rFonts w:ascii="Aptos" w:hAnsi="Aptos"/>
        </w:rPr>
      </w:pPr>
      <w:r w:rsidRPr="00A51CFA">
        <w:rPr>
          <w:rFonts w:ascii="Aptos" w:hAnsi="Aptos"/>
        </w:rPr>
        <w:t xml:space="preserve">Zapłata wynagrodzenia, o którym mowa w ust. 1 nastąpi w ciągu 30 dni od dnia wpływu prawidłowo  wystawionej faktury do siedziby Zamawiającego. </w:t>
      </w:r>
    </w:p>
    <w:p w14:paraId="16E2E6E4" w14:textId="77777777" w:rsidR="004F666D" w:rsidRPr="00A51CFA" w:rsidRDefault="004F666D" w:rsidP="008A044E">
      <w:pPr>
        <w:pStyle w:val="Akapitzlist"/>
        <w:numPr>
          <w:ilvl w:val="0"/>
          <w:numId w:val="54"/>
        </w:numPr>
        <w:ind w:left="284" w:hanging="284"/>
        <w:jc w:val="both"/>
        <w:rPr>
          <w:rFonts w:ascii="Aptos" w:hAnsi="Aptos"/>
        </w:rPr>
      </w:pPr>
      <w:r w:rsidRPr="00A51CFA">
        <w:rPr>
          <w:rFonts w:ascii="Aptos" w:hAnsi="Aptos"/>
        </w:rPr>
        <w:t>Podstawę do wystawienia faktury końcowej stanowić będzie protokół odbioru końcowego robot, podpisany przez przedstawicieli Zamawiającego i Wykonawcę.</w:t>
      </w:r>
    </w:p>
    <w:p w14:paraId="796AC316" w14:textId="77777777" w:rsidR="008A044E" w:rsidRPr="00A51CFA" w:rsidRDefault="004F666D" w:rsidP="008A044E">
      <w:pPr>
        <w:pStyle w:val="Akapitzlist"/>
        <w:numPr>
          <w:ilvl w:val="0"/>
          <w:numId w:val="54"/>
        </w:numPr>
        <w:ind w:left="284" w:hanging="284"/>
        <w:jc w:val="both"/>
        <w:rPr>
          <w:rFonts w:ascii="Aptos" w:hAnsi="Aptos"/>
        </w:rPr>
      </w:pPr>
      <w:r w:rsidRPr="00A51CFA">
        <w:rPr>
          <w:rFonts w:ascii="Aptos" w:hAnsi="Aptos"/>
        </w:rPr>
        <w:t xml:space="preserve">Za dzień zapłaty należności uważany będzie dzień obciążenia rachunku Zamawiającego. </w:t>
      </w:r>
    </w:p>
    <w:p w14:paraId="6BFB9835" w14:textId="5A2A05F6" w:rsidR="00017294" w:rsidRPr="00A51CFA" w:rsidRDefault="004F666D" w:rsidP="0087721B">
      <w:pPr>
        <w:pStyle w:val="Akapitzlist"/>
        <w:ind w:left="284"/>
        <w:jc w:val="both"/>
        <w:rPr>
          <w:rFonts w:ascii="Aptos" w:hAnsi="Aptos"/>
        </w:rPr>
      </w:pPr>
      <w:r w:rsidRPr="00A51CFA">
        <w:rPr>
          <w:rFonts w:ascii="Aptos" w:hAnsi="Aptos"/>
        </w:rPr>
        <w:t xml:space="preserve">NIP Zamawiającego: 537-00-01-649. </w:t>
      </w:r>
    </w:p>
    <w:p w14:paraId="2EAAA6F4" w14:textId="7565E8F2" w:rsidR="004F666D" w:rsidRPr="00A51CFA" w:rsidRDefault="008A044E" w:rsidP="008A044E">
      <w:pPr>
        <w:pStyle w:val="Bezodstpw"/>
        <w:jc w:val="center"/>
        <w:rPr>
          <w:rFonts w:ascii="Aptos" w:hAnsi="Aptos"/>
          <w:b/>
          <w:bCs/>
        </w:rPr>
      </w:pPr>
      <w:r w:rsidRPr="00A51CFA">
        <w:rPr>
          <w:rFonts w:ascii="Aptos" w:hAnsi="Aptos"/>
          <w:b/>
          <w:bCs/>
        </w:rPr>
        <w:t>§ 9 KARY UMOWNE</w:t>
      </w:r>
    </w:p>
    <w:p w14:paraId="2E0B2963" w14:textId="37E12BE8" w:rsidR="00017294" w:rsidRPr="00A51CFA" w:rsidRDefault="00017294" w:rsidP="004F666D">
      <w:pPr>
        <w:pStyle w:val="Nagwek3"/>
        <w:keepNext w:val="0"/>
        <w:keepLines w:val="0"/>
        <w:numPr>
          <w:ilvl w:val="1"/>
          <w:numId w:val="35"/>
        </w:numPr>
        <w:tabs>
          <w:tab w:val="clear" w:pos="284"/>
        </w:tabs>
        <w:rPr>
          <w:rFonts w:ascii="Aptos" w:hAnsi="Aptos" w:cstheme="minorHAnsi"/>
          <w:szCs w:val="22"/>
        </w:rPr>
      </w:pPr>
      <w:r w:rsidRPr="00A51CFA">
        <w:rPr>
          <w:rFonts w:ascii="Aptos" w:hAnsi="Aptos" w:cstheme="minorHAnsi"/>
          <w:szCs w:val="22"/>
        </w:rPr>
        <w:t>Stronom przysługuje prawo naliczania kar umownych w następujących wypadkach i</w:t>
      </w:r>
      <w:r w:rsidR="000254FF" w:rsidRPr="00A51CFA">
        <w:rPr>
          <w:rFonts w:ascii="Aptos" w:hAnsi="Aptos" w:cstheme="minorHAnsi"/>
          <w:szCs w:val="22"/>
        </w:rPr>
        <w:t> </w:t>
      </w:r>
      <w:r w:rsidRPr="00A51CFA">
        <w:rPr>
          <w:rFonts w:ascii="Aptos" w:hAnsi="Aptos" w:cstheme="minorHAnsi"/>
          <w:szCs w:val="22"/>
        </w:rPr>
        <w:t>okolicznościach:</w:t>
      </w:r>
    </w:p>
    <w:p w14:paraId="7D3F7661" w14:textId="6190816D" w:rsidR="00017294" w:rsidRPr="00A51CFA" w:rsidRDefault="00017294" w:rsidP="004F666D">
      <w:pPr>
        <w:pStyle w:val="Nagwek3"/>
        <w:keepNext w:val="0"/>
        <w:keepLines w:val="0"/>
        <w:tabs>
          <w:tab w:val="clear" w:pos="624"/>
          <w:tab w:val="num" w:pos="993"/>
        </w:tabs>
        <w:ind w:left="851" w:hanging="567"/>
        <w:rPr>
          <w:rFonts w:ascii="Aptos" w:hAnsi="Aptos" w:cstheme="minorHAnsi"/>
          <w:szCs w:val="22"/>
        </w:rPr>
      </w:pPr>
      <w:r w:rsidRPr="00A51CFA">
        <w:rPr>
          <w:rFonts w:ascii="Aptos" w:hAnsi="Aptos" w:cstheme="minorHAnsi"/>
          <w:szCs w:val="22"/>
        </w:rPr>
        <w:t>Wykonawca płaci Zamawiającemu kary umowne:</w:t>
      </w:r>
    </w:p>
    <w:p w14:paraId="06AD6905" w14:textId="1AEFDAC0" w:rsidR="00017294" w:rsidRPr="00A51CFA" w:rsidRDefault="00017294" w:rsidP="00891DF0">
      <w:pPr>
        <w:pStyle w:val="Nagwek4"/>
        <w:keepNext w:val="0"/>
        <w:keepLines w:val="0"/>
        <w:rPr>
          <w:rFonts w:ascii="Aptos" w:hAnsi="Aptos" w:cstheme="minorHAnsi"/>
          <w:iCs w:val="0"/>
        </w:rPr>
      </w:pPr>
      <w:r w:rsidRPr="00A51CFA">
        <w:rPr>
          <w:rFonts w:ascii="Aptos" w:hAnsi="Aptos" w:cstheme="minorHAnsi"/>
          <w:iCs w:val="0"/>
        </w:rPr>
        <w:t xml:space="preserve">za przekroczenie terminu realizacji przedmiotu Umowy, o którym mowa w § </w:t>
      </w:r>
      <w:r w:rsidR="004F666D" w:rsidRPr="00A51CFA">
        <w:rPr>
          <w:rFonts w:ascii="Aptos" w:hAnsi="Aptos" w:cstheme="minorHAnsi"/>
          <w:iCs w:val="0"/>
        </w:rPr>
        <w:t>4</w:t>
      </w:r>
      <w:r w:rsidR="00B047FC" w:rsidRPr="00A51CFA">
        <w:rPr>
          <w:rFonts w:ascii="Aptos" w:hAnsi="Aptos" w:cstheme="minorHAnsi"/>
          <w:iCs w:val="0"/>
        </w:rPr>
        <w:t xml:space="preserve"> ust</w:t>
      </w:r>
      <w:r w:rsidR="009E3CC3" w:rsidRPr="00A51CFA">
        <w:rPr>
          <w:rFonts w:ascii="Aptos" w:hAnsi="Aptos" w:cstheme="minorHAnsi"/>
          <w:iCs w:val="0"/>
        </w:rPr>
        <w:t>.</w:t>
      </w:r>
      <w:r w:rsidRPr="00A51CFA">
        <w:rPr>
          <w:rFonts w:ascii="Aptos" w:hAnsi="Aptos" w:cstheme="minorHAnsi"/>
          <w:iCs w:val="0"/>
        </w:rPr>
        <w:t>1 – w</w:t>
      </w:r>
      <w:r w:rsidR="000254FF" w:rsidRPr="00A51CFA">
        <w:rPr>
          <w:rFonts w:ascii="Aptos" w:hAnsi="Aptos" w:cstheme="minorHAnsi"/>
          <w:iCs w:val="0"/>
        </w:rPr>
        <w:t> </w:t>
      </w:r>
      <w:r w:rsidRPr="00A51CFA">
        <w:rPr>
          <w:rFonts w:ascii="Aptos" w:hAnsi="Aptos" w:cstheme="minorHAnsi"/>
          <w:iCs w:val="0"/>
        </w:rPr>
        <w:t>wysokości 0,</w:t>
      </w:r>
      <w:r w:rsidR="004F666D" w:rsidRPr="00A51CFA">
        <w:rPr>
          <w:rFonts w:ascii="Aptos" w:hAnsi="Aptos" w:cstheme="minorHAnsi"/>
          <w:iCs w:val="0"/>
        </w:rPr>
        <w:t>5</w:t>
      </w:r>
      <w:r w:rsidRPr="00A51CFA">
        <w:rPr>
          <w:rFonts w:ascii="Aptos" w:hAnsi="Aptos" w:cstheme="minorHAnsi"/>
          <w:iCs w:val="0"/>
        </w:rPr>
        <w:t xml:space="preserve"> % wynagrodzenia umownego brutto, o którym mowa w § 5</w:t>
      </w:r>
      <w:r w:rsidR="00B047FC" w:rsidRPr="00A51CFA">
        <w:rPr>
          <w:rFonts w:ascii="Aptos" w:hAnsi="Aptos" w:cstheme="minorHAnsi"/>
          <w:iCs w:val="0"/>
        </w:rPr>
        <w:t xml:space="preserve"> ust</w:t>
      </w:r>
      <w:r w:rsidRPr="00A51CFA">
        <w:rPr>
          <w:rFonts w:ascii="Aptos" w:hAnsi="Aptos" w:cstheme="minorHAnsi"/>
          <w:iCs w:val="0"/>
        </w:rPr>
        <w:t>.1, - za</w:t>
      </w:r>
      <w:r w:rsidR="000254FF" w:rsidRPr="00A51CFA">
        <w:rPr>
          <w:rFonts w:ascii="Aptos" w:hAnsi="Aptos" w:cstheme="minorHAnsi"/>
          <w:iCs w:val="0"/>
        </w:rPr>
        <w:t> </w:t>
      </w:r>
      <w:r w:rsidRPr="00A51CFA">
        <w:rPr>
          <w:rFonts w:ascii="Aptos" w:hAnsi="Aptos" w:cstheme="minorHAnsi"/>
          <w:iCs w:val="0"/>
        </w:rPr>
        <w:t>każdy dzień zwłoki,</w:t>
      </w:r>
    </w:p>
    <w:p w14:paraId="45A28902" w14:textId="0426A1CD" w:rsidR="00017294" w:rsidRPr="00A51CFA" w:rsidRDefault="00017294" w:rsidP="00891DF0">
      <w:pPr>
        <w:pStyle w:val="Nagwek4"/>
        <w:keepNext w:val="0"/>
        <w:keepLines w:val="0"/>
        <w:rPr>
          <w:rFonts w:ascii="Aptos" w:hAnsi="Aptos" w:cstheme="minorHAnsi"/>
          <w:iCs w:val="0"/>
        </w:rPr>
      </w:pPr>
      <w:r w:rsidRPr="00A51CFA">
        <w:rPr>
          <w:rFonts w:ascii="Aptos" w:hAnsi="Aptos" w:cstheme="minorHAnsi"/>
          <w:iCs w:val="0"/>
        </w:rPr>
        <w:t>za przekroczenie terminu usunięcia wad stwierdzonych w okresie gwarancji lub rękojmi w</w:t>
      </w:r>
      <w:r w:rsidR="00327B1D" w:rsidRPr="00A51CFA">
        <w:rPr>
          <w:rFonts w:ascii="Aptos" w:hAnsi="Aptos" w:cstheme="minorHAnsi"/>
          <w:iCs w:val="0"/>
        </w:rPr>
        <w:t> </w:t>
      </w:r>
      <w:r w:rsidRPr="00A51CFA">
        <w:rPr>
          <w:rFonts w:ascii="Aptos" w:hAnsi="Aptos" w:cstheme="minorHAnsi"/>
          <w:iCs w:val="0"/>
        </w:rPr>
        <w:t>wysokości 0,</w:t>
      </w:r>
      <w:r w:rsidR="004F666D" w:rsidRPr="00A51CFA">
        <w:rPr>
          <w:rFonts w:ascii="Aptos" w:hAnsi="Aptos" w:cstheme="minorHAnsi"/>
          <w:iCs w:val="0"/>
        </w:rPr>
        <w:t>5</w:t>
      </w:r>
      <w:r w:rsidRPr="00A51CFA">
        <w:rPr>
          <w:rFonts w:ascii="Aptos" w:hAnsi="Aptos" w:cstheme="minorHAnsi"/>
          <w:iCs w:val="0"/>
        </w:rPr>
        <w:t>% wynagrodzenia umownego brutto za każdy dzień zwłoki,</w:t>
      </w:r>
    </w:p>
    <w:p w14:paraId="076EE14E" w14:textId="46DC14A0" w:rsidR="00017294" w:rsidRPr="00A51CFA" w:rsidRDefault="004F666D" w:rsidP="00891DF0">
      <w:pPr>
        <w:pStyle w:val="Nagwek4"/>
        <w:keepNext w:val="0"/>
        <w:keepLines w:val="0"/>
        <w:rPr>
          <w:rFonts w:ascii="Aptos" w:hAnsi="Aptos" w:cstheme="minorHAnsi"/>
          <w:iCs w:val="0"/>
        </w:rPr>
      </w:pPr>
      <w:r w:rsidRPr="00A51CFA">
        <w:rPr>
          <w:rFonts w:ascii="Aptos" w:hAnsi="Aptos" w:cstheme="minorHAnsi"/>
          <w:iCs w:val="0"/>
        </w:rPr>
        <w:t>w razie odstąpienia przez Zamawiającego od niniejszej umowy z przyczyn leżących po stronie Wykonawcy lub odstąpienia przez Wykonawcę jednakże z przyczyn nie leżących po stronie Zamawiającego – w wysokości 10 % wynagrodzenia umownego brutto</w:t>
      </w:r>
      <w:r w:rsidR="00017294" w:rsidRPr="00A51CFA">
        <w:rPr>
          <w:rFonts w:ascii="Aptos" w:hAnsi="Aptos" w:cstheme="minorHAnsi"/>
          <w:iCs w:val="0"/>
        </w:rPr>
        <w:t>,</w:t>
      </w:r>
    </w:p>
    <w:p w14:paraId="43C61D11" w14:textId="1F63FA57" w:rsidR="00017294" w:rsidRPr="00A51CFA" w:rsidRDefault="00017294" w:rsidP="004F666D">
      <w:pPr>
        <w:pStyle w:val="Nagwek3"/>
        <w:keepNext w:val="0"/>
        <w:keepLines w:val="0"/>
        <w:tabs>
          <w:tab w:val="clear" w:pos="624"/>
          <w:tab w:val="num" w:pos="851"/>
        </w:tabs>
        <w:ind w:left="851" w:hanging="567"/>
        <w:rPr>
          <w:rFonts w:ascii="Aptos" w:hAnsi="Aptos" w:cstheme="minorHAnsi"/>
          <w:szCs w:val="22"/>
        </w:rPr>
      </w:pPr>
      <w:r w:rsidRPr="00A51CFA">
        <w:rPr>
          <w:rFonts w:ascii="Aptos" w:hAnsi="Aptos" w:cstheme="minorHAnsi"/>
          <w:szCs w:val="22"/>
        </w:rPr>
        <w:t>Zamawiający płaci Wykonawcy karę umowną z tytułu odstąpienia od umowy z przyczyn zależnych od Zamawiającego,  w wysokości 10% wynagrodzenia umownego brutto.</w:t>
      </w:r>
    </w:p>
    <w:p w14:paraId="2255E3B4" w14:textId="37E3E08E" w:rsidR="00017294" w:rsidRPr="00A51CFA" w:rsidRDefault="00017294" w:rsidP="00891DF0">
      <w:pPr>
        <w:pStyle w:val="Nagwek3"/>
        <w:keepNext w:val="0"/>
        <w:keepLines w:val="0"/>
        <w:numPr>
          <w:ilvl w:val="1"/>
          <w:numId w:val="10"/>
        </w:numPr>
        <w:rPr>
          <w:rFonts w:ascii="Aptos" w:hAnsi="Aptos" w:cstheme="minorHAnsi"/>
          <w:szCs w:val="22"/>
        </w:rPr>
      </w:pPr>
      <w:r w:rsidRPr="00A51CFA">
        <w:rPr>
          <w:rFonts w:ascii="Aptos" w:hAnsi="Aptos" w:cstheme="minorHAnsi"/>
          <w:szCs w:val="22"/>
        </w:rPr>
        <w:t>Strony zastrzegają sobie prawo do dochodzenia odszkodowania uzupełniającego przenoszącego wysokość kar umownych do wysokości rzeczywiście poniesionej szkody na zasadach ogólnych.</w:t>
      </w:r>
    </w:p>
    <w:p w14:paraId="1936B587" w14:textId="321F6E0E" w:rsidR="00017294" w:rsidRPr="00A51CFA" w:rsidRDefault="00017294" w:rsidP="00891DF0">
      <w:pPr>
        <w:pStyle w:val="Nagwek3"/>
        <w:keepNext w:val="0"/>
        <w:keepLines w:val="0"/>
        <w:numPr>
          <w:ilvl w:val="1"/>
          <w:numId w:val="10"/>
        </w:numPr>
        <w:rPr>
          <w:rFonts w:ascii="Aptos" w:hAnsi="Aptos" w:cstheme="minorHAnsi"/>
          <w:szCs w:val="22"/>
        </w:rPr>
      </w:pPr>
      <w:r w:rsidRPr="00A51CFA">
        <w:rPr>
          <w:rFonts w:ascii="Aptos" w:hAnsi="Aptos" w:cstheme="minorHAnsi"/>
          <w:szCs w:val="22"/>
        </w:rPr>
        <w:t xml:space="preserve">Zamawiający zastrzega sobie możliwość potrącenia kar umownych z </w:t>
      </w:r>
      <w:del w:id="183" w:author="Krzysztof Dec" w:date="2024-08-20T10:28:00Z" w16du:dateUtc="2024-08-20T08:28:00Z">
        <w:r w:rsidRPr="00A51CFA" w:rsidDel="009954A9">
          <w:rPr>
            <w:rFonts w:ascii="Aptos" w:hAnsi="Aptos" w:cstheme="minorHAnsi"/>
            <w:szCs w:val="22"/>
          </w:rPr>
          <w:delText xml:space="preserve">płatności </w:delText>
        </w:r>
      </w:del>
      <w:ins w:id="184" w:author="Krzysztof Dec" w:date="2024-08-20T10:28:00Z" w16du:dateUtc="2024-08-20T08:28:00Z">
        <w:r w:rsidR="009954A9" w:rsidRPr="00A51CFA">
          <w:rPr>
            <w:rFonts w:ascii="Aptos" w:hAnsi="Aptos" w:cstheme="minorHAnsi"/>
            <w:szCs w:val="22"/>
          </w:rPr>
          <w:t xml:space="preserve">wynagrodzenia </w:t>
        </w:r>
      </w:ins>
      <w:r w:rsidRPr="00A51CFA">
        <w:rPr>
          <w:rFonts w:ascii="Aptos" w:hAnsi="Aptos" w:cstheme="minorHAnsi"/>
          <w:szCs w:val="22"/>
        </w:rPr>
        <w:t>przysługując</w:t>
      </w:r>
      <w:ins w:id="185" w:author="Krzysztof Dec" w:date="2024-08-20T10:28:00Z" w16du:dateUtc="2024-08-20T08:28:00Z">
        <w:r w:rsidR="009954A9" w:rsidRPr="00A51CFA">
          <w:rPr>
            <w:rFonts w:ascii="Aptos" w:hAnsi="Aptos" w:cstheme="minorHAnsi"/>
            <w:szCs w:val="22"/>
          </w:rPr>
          <w:t>ego</w:t>
        </w:r>
      </w:ins>
      <w:del w:id="186" w:author="Krzysztof Dec" w:date="2024-08-20T10:28:00Z" w16du:dateUtc="2024-08-20T08:28:00Z">
        <w:r w:rsidRPr="00A51CFA" w:rsidDel="009954A9">
          <w:rPr>
            <w:rFonts w:ascii="Aptos" w:hAnsi="Aptos" w:cstheme="minorHAnsi"/>
            <w:szCs w:val="22"/>
          </w:rPr>
          <w:delText>ych</w:delText>
        </w:r>
      </w:del>
      <w:r w:rsidRPr="00A51CFA">
        <w:rPr>
          <w:rFonts w:ascii="Aptos" w:hAnsi="Aptos" w:cstheme="minorHAnsi"/>
          <w:szCs w:val="22"/>
        </w:rPr>
        <w:t xml:space="preserve"> Wykonawcy.</w:t>
      </w:r>
    </w:p>
    <w:p w14:paraId="3F57E102" w14:textId="77777777" w:rsidR="004F666D" w:rsidRPr="00A51CFA" w:rsidRDefault="004F666D" w:rsidP="00891DF0">
      <w:pPr>
        <w:spacing w:after="0" w:line="240" w:lineRule="auto"/>
        <w:jc w:val="both"/>
        <w:rPr>
          <w:rFonts w:ascii="Aptos" w:hAnsi="Aptos" w:cstheme="minorHAnsi"/>
        </w:rPr>
      </w:pPr>
    </w:p>
    <w:p w14:paraId="5D42B383" w14:textId="0C8F80FE" w:rsidR="004F666D" w:rsidRPr="00A51CFA" w:rsidRDefault="008A044E" w:rsidP="004F666D">
      <w:pPr>
        <w:spacing w:after="0" w:line="240" w:lineRule="auto"/>
        <w:jc w:val="center"/>
        <w:rPr>
          <w:rFonts w:ascii="Aptos" w:hAnsi="Aptos" w:cstheme="minorHAnsi"/>
          <w:b/>
          <w:bCs/>
        </w:rPr>
      </w:pPr>
      <w:r w:rsidRPr="00A51CFA">
        <w:rPr>
          <w:rFonts w:ascii="Aptos" w:hAnsi="Aptos" w:cstheme="minorHAnsi"/>
          <w:b/>
          <w:bCs/>
        </w:rPr>
        <w:t>§ 10 GWARANCJE I RĘKOJMIA</w:t>
      </w:r>
    </w:p>
    <w:p w14:paraId="1EDAA194" w14:textId="77777777" w:rsidR="004F666D" w:rsidRPr="00A51CFA" w:rsidRDefault="004F666D" w:rsidP="004F666D">
      <w:pPr>
        <w:pStyle w:val="Akapitzlist"/>
        <w:numPr>
          <w:ilvl w:val="6"/>
          <w:numId w:val="36"/>
        </w:numPr>
        <w:spacing w:after="0"/>
        <w:ind w:left="284" w:hanging="284"/>
        <w:jc w:val="both"/>
        <w:rPr>
          <w:rFonts w:ascii="Aptos" w:hAnsi="Aptos" w:cstheme="minorHAnsi"/>
        </w:rPr>
      </w:pPr>
      <w:r w:rsidRPr="00A51CFA">
        <w:rPr>
          <w:rFonts w:ascii="Aptos" w:hAnsi="Aptos" w:cstheme="minorHAnsi"/>
        </w:rPr>
        <w:t xml:space="preserve">Wykonawca udziela gwarancji jakości na wykonane roboty budowlane wraz </w:t>
      </w:r>
      <w:r w:rsidRPr="00A51CFA">
        <w:rPr>
          <w:rFonts w:ascii="Aptos" w:hAnsi="Aptos" w:cstheme="minorHAnsi"/>
        </w:rPr>
        <w:br/>
        <w:t xml:space="preserve">z wbudowanymi materiałami i urządzeniami na okres 36 miesięcy, licząc od daty protokolarnego odbioru końcowego przedmiotu umowy. </w:t>
      </w:r>
    </w:p>
    <w:p w14:paraId="44757206" w14:textId="77777777" w:rsidR="004F666D" w:rsidRPr="00A51CFA" w:rsidRDefault="004F666D" w:rsidP="004F666D">
      <w:pPr>
        <w:pStyle w:val="Akapitzlist"/>
        <w:numPr>
          <w:ilvl w:val="6"/>
          <w:numId w:val="36"/>
        </w:numPr>
        <w:spacing w:after="0"/>
        <w:ind w:left="284" w:hanging="284"/>
        <w:jc w:val="both"/>
        <w:rPr>
          <w:rFonts w:ascii="Aptos" w:hAnsi="Aptos" w:cstheme="minorHAnsi"/>
        </w:rPr>
      </w:pPr>
      <w:r w:rsidRPr="00A51CFA">
        <w:rPr>
          <w:rFonts w:ascii="Aptos" w:hAnsi="Aptos" w:cstheme="minorHAnsi"/>
        </w:rPr>
        <w:t xml:space="preserve">Wykonawca jest odpowiedzialny względem Zamawiającego, jeżeli wykonany przedmiot umowy ma wady zmniejszające jego wartość lub użyteczność ze względu na cel określony </w:t>
      </w:r>
      <w:r w:rsidRPr="00A51CFA">
        <w:rPr>
          <w:rFonts w:ascii="Aptos" w:hAnsi="Aptos" w:cstheme="minorHAnsi"/>
        </w:rPr>
        <w:br/>
        <w:t>w umowie.</w:t>
      </w:r>
    </w:p>
    <w:p w14:paraId="68A4200D" w14:textId="3883AFDA" w:rsidR="004F666D" w:rsidRPr="00A51CFA" w:rsidRDefault="004F666D" w:rsidP="004F666D">
      <w:pPr>
        <w:pStyle w:val="Akapitzlist"/>
        <w:numPr>
          <w:ilvl w:val="6"/>
          <w:numId w:val="36"/>
        </w:numPr>
        <w:spacing w:after="0"/>
        <w:ind w:left="284" w:hanging="284"/>
        <w:jc w:val="both"/>
        <w:rPr>
          <w:rFonts w:ascii="Aptos" w:hAnsi="Aptos" w:cstheme="minorHAnsi"/>
        </w:rPr>
      </w:pPr>
      <w:r w:rsidRPr="00A51CFA">
        <w:rPr>
          <w:rFonts w:ascii="Aptos" w:hAnsi="Aptos" w:cstheme="minorHAnsi"/>
        </w:rPr>
        <w:t>Wykonawca jest odpowiedzialny z tytułu rękojmi za wady fizyczne przedmiotu umowy, istniejące w czasie dokonywania czynności odbioru oraz za wady powstałe po odbiorze, lecz z</w:t>
      </w:r>
      <w:del w:id="187" w:author="k.barszcz@pecbp.pl" w:date="2024-08-21T09:22:00Z" w16du:dateUtc="2024-08-21T07:22:00Z">
        <w:r w:rsidRPr="00A51CFA" w:rsidDel="00A51CFA">
          <w:rPr>
            <w:rFonts w:ascii="Aptos" w:hAnsi="Aptos" w:cstheme="minorHAnsi"/>
          </w:rPr>
          <w:delText xml:space="preserve"> </w:delText>
        </w:r>
      </w:del>
      <w:ins w:id="188" w:author="k.barszcz@pecbp.pl" w:date="2024-08-21T09:22:00Z" w16du:dateUtc="2024-08-21T07:22:00Z">
        <w:r w:rsidR="00A51CFA" w:rsidRPr="00A51CFA">
          <w:rPr>
            <w:rFonts w:ascii="Aptos" w:hAnsi="Aptos" w:cstheme="minorHAnsi"/>
          </w:rPr>
          <w:t> </w:t>
        </w:r>
      </w:ins>
      <w:r w:rsidRPr="00A51CFA">
        <w:rPr>
          <w:rFonts w:ascii="Aptos" w:hAnsi="Aptos" w:cstheme="minorHAnsi"/>
        </w:rPr>
        <w:t>przyczyn tkwiących w przedmiocie w chwili odbioru.</w:t>
      </w:r>
    </w:p>
    <w:p w14:paraId="7B6E84AF" w14:textId="2821E105" w:rsidR="004F666D" w:rsidRPr="00015FD5" w:rsidRDefault="004F666D" w:rsidP="00015FD5">
      <w:pPr>
        <w:pStyle w:val="Akapitzlist"/>
        <w:numPr>
          <w:ilvl w:val="6"/>
          <w:numId w:val="36"/>
        </w:numPr>
        <w:spacing w:after="0"/>
        <w:ind w:left="284" w:hanging="284"/>
        <w:jc w:val="both"/>
        <w:rPr>
          <w:rFonts w:ascii="Aptos" w:hAnsi="Aptos" w:cstheme="minorHAnsi"/>
        </w:rPr>
      </w:pPr>
      <w:r w:rsidRPr="00015FD5">
        <w:rPr>
          <w:rFonts w:ascii="Aptos" w:hAnsi="Aptos" w:cstheme="minorHAnsi"/>
        </w:rPr>
        <w:t>Strony przyjmują, że uprawnienia z tytułu rękojmi za wady wygasają zgodnie z ofertą po upływie 3</w:t>
      </w:r>
      <w:ins w:id="189" w:author="Krzysztof Dec" w:date="2024-08-20T10:29:00Z" w16du:dateUtc="2024-08-20T08:29:00Z">
        <w:r w:rsidR="00E00C12" w:rsidRPr="00015FD5">
          <w:rPr>
            <w:rFonts w:ascii="Aptos" w:hAnsi="Aptos" w:cstheme="minorHAnsi"/>
          </w:rPr>
          <w:t>6</w:t>
        </w:r>
      </w:ins>
      <w:r w:rsidRPr="00015FD5">
        <w:rPr>
          <w:rFonts w:ascii="Aptos" w:hAnsi="Aptos" w:cstheme="minorHAnsi"/>
        </w:rPr>
        <w:t xml:space="preserve"> </w:t>
      </w:r>
      <w:del w:id="190" w:author="Krzysztof Dec" w:date="2024-08-20T10:29:00Z" w16du:dateUtc="2024-08-20T08:29:00Z">
        <w:r w:rsidRPr="00015FD5" w:rsidDel="00E00C12">
          <w:rPr>
            <w:rFonts w:ascii="Aptos" w:hAnsi="Aptos" w:cstheme="minorHAnsi"/>
          </w:rPr>
          <w:delText xml:space="preserve">lat </w:delText>
        </w:r>
      </w:del>
      <w:ins w:id="191" w:author="Krzysztof Dec" w:date="2024-08-20T10:29:00Z" w16du:dateUtc="2024-08-20T08:29:00Z">
        <w:del w:id="192" w:author="k.barszcz@pecbp.pl" w:date="2024-08-21T09:20:00Z" w16du:dateUtc="2024-08-21T07:20:00Z">
          <w:r w:rsidR="00E00C12" w:rsidRPr="00015FD5" w:rsidDel="00A51CFA">
            <w:rPr>
              <w:rFonts w:ascii="Aptos" w:hAnsi="Aptos" w:cstheme="minorHAnsi"/>
            </w:rPr>
            <w:delText>misięcy</w:delText>
          </w:r>
        </w:del>
      </w:ins>
      <w:ins w:id="193" w:author="k.barszcz@pecbp.pl" w:date="2024-08-21T09:20:00Z" w16du:dateUtc="2024-08-21T07:20:00Z">
        <w:r w:rsidR="00A51CFA" w:rsidRPr="00015FD5">
          <w:rPr>
            <w:rFonts w:ascii="Aptos" w:hAnsi="Aptos" w:cstheme="minorHAnsi"/>
          </w:rPr>
          <w:t>miesięcy</w:t>
        </w:r>
      </w:ins>
      <w:ins w:id="194" w:author="Krzysztof Dec" w:date="2024-08-20T10:29:00Z" w16du:dateUtc="2024-08-20T08:29:00Z">
        <w:r w:rsidR="00E00C12" w:rsidRPr="00015FD5">
          <w:rPr>
            <w:rFonts w:ascii="Aptos" w:hAnsi="Aptos" w:cstheme="minorHAnsi"/>
          </w:rPr>
          <w:t xml:space="preserve"> </w:t>
        </w:r>
      </w:ins>
      <w:r w:rsidRPr="00015FD5">
        <w:rPr>
          <w:rFonts w:ascii="Aptos" w:hAnsi="Aptos" w:cstheme="minorHAnsi"/>
        </w:rPr>
        <w:t xml:space="preserve">licząc od daty protokolarnego odbioru końcowego przedmiotu umowy. </w:t>
      </w:r>
    </w:p>
    <w:p w14:paraId="59E53857" w14:textId="11DB4FBF" w:rsidR="004F666D" w:rsidRPr="00A51CFA" w:rsidRDefault="004F666D" w:rsidP="00015FD5">
      <w:pPr>
        <w:pStyle w:val="Akapitzlist"/>
        <w:numPr>
          <w:ilvl w:val="6"/>
          <w:numId w:val="36"/>
        </w:numPr>
        <w:spacing w:after="0"/>
        <w:ind w:left="284" w:hanging="284"/>
        <w:jc w:val="both"/>
        <w:rPr>
          <w:rFonts w:ascii="Aptos" w:hAnsi="Aptos" w:cstheme="minorHAnsi"/>
        </w:rPr>
      </w:pPr>
      <w:r w:rsidRPr="00A51CFA">
        <w:rPr>
          <w:rFonts w:ascii="Aptos" w:hAnsi="Aptos" w:cstheme="minorHAnsi"/>
        </w:rPr>
        <w:t>W razie odebrania przedmiotu umowy z zastrzeżeniem co do stwierdzonych przy odbiorze wad nadających się do usunięcia lub stwierdzenia takich wad w okresie rękojmi</w:t>
      </w:r>
      <w:ins w:id="195" w:author="Krzysztof Dec" w:date="2024-08-20T10:30:00Z" w16du:dateUtc="2024-08-20T08:30:00Z">
        <w:r w:rsidR="00E00C12" w:rsidRPr="00A51CFA">
          <w:rPr>
            <w:rFonts w:ascii="Aptos" w:hAnsi="Aptos" w:cstheme="minorHAnsi"/>
          </w:rPr>
          <w:t xml:space="preserve"> za wady,</w:t>
        </w:r>
      </w:ins>
      <w:r w:rsidRPr="00A51CFA">
        <w:rPr>
          <w:rFonts w:ascii="Aptos" w:hAnsi="Aptos" w:cstheme="minorHAnsi"/>
        </w:rPr>
        <w:t xml:space="preserve"> Zamawiający może: </w:t>
      </w:r>
    </w:p>
    <w:p w14:paraId="49AF4ABB" w14:textId="77777777" w:rsidR="004F666D" w:rsidRPr="00A51CFA" w:rsidRDefault="004F666D" w:rsidP="004F666D">
      <w:pPr>
        <w:pStyle w:val="Akapitzlist"/>
        <w:numPr>
          <w:ilvl w:val="7"/>
          <w:numId w:val="37"/>
        </w:numPr>
        <w:spacing w:after="0"/>
        <w:ind w:hanging="436"/>
        <w:jc w:val="both"/>
        <w:rPr>
          <w:rFonts w:ascii="Aptos" w:hAnsi="Aptos" w:cstheme="minorHAnsi"/>
        </w:rPr>
      </w:pPr>
      <w:r w:rsidRPr="00A51CFA">
        <w:rPr>
          <w:rFonts w:ascii="Aptos" w:hAnsi="Aptos" w:cstheme="minorHAnsi"/>
        </w:rPr>
        <w:t xml:space="preserve">żądać usunięcia wad wyznaczając Wykonawcy odpowiedni termin, </w:t>
      </w:r>
    </w:p>
    <w:p w14:paraId="64D2BBB4" w14:textId="77777777" w:rsidR="004F666D" w:rsidRPr="00A51CFA" w:rsidRDefault="004F666D" w:rsidP="004F666D">
      <w:pPr>
        <w:pStyle w:val="Akapitzlist"/>
        <w:numPr>
          <w:ilvl w:val="7"/>
          <w:numId w:val="37"/>
        </w:numPr>
        <w:spacing w:after="0"/>
        <w:ind w:hanging="436"/>
        <w:jc w:val="both"/>
        <w:rPr>
          <w:rFonts w:ascii="Aptos" w:hAnsi="Aptos" w:cstheme="minorHAnsi"/>
        </w:rPr>
      </w:pPr>
      <w:r w:rsidRPr="00A51CFA">
        <w:rPr>
          <w:rFonts w:ascii="Aptos" w:hAnsi="Aptos" w:cstheme="minorHAnsi"/>
        </w:rPr>
        <w:lastRenderedPageBreak/>
        <w:t xml:space="preserve">obniżyć wynagrodzenie Wykonawcy za ten przedmiot odpowiednio do utraconej wartości użytkowej i technicznej, </w:t>
      </w:r>
    </w:p>
    <w:p w14:paraId="0377C515" w14:textId="05560C90" w:rsidR="004F666D" w:rsidRPr="00A51CFA" w:rsidRDefault="004F666D" w:rsidP="004F666D">
      <w:pPr>
        <w:pStyle w:val="Akapitzlist"/>
        <w:numPr>
          <w:ilvl w:val="7"/>
          <w:numId w:val="37"/>
        </w:numPr>
        <w:spacing w:after="0"/>
        <w:ind w:hanging="436"/>
        <w:jc w:val="both"/>
        <w:rPr>
          <w:rFonts w:ascii="Aptos" w:hAnsi="Aptos" w:cstheme="minorHAnsi"/>
        </w:rPr>
      </w:pPr>
      <w:r w:rsidRPr="00A51CFA">
        <w:rPr>
          <w:rFonts w:ascii="Aptos" w:hAnsi="Aptos" w:cstheme="minorHAnsi"/>
        </w:rPr>
        <w:t xml:space="preserve">w przypadku nie usunięcia </w:t>
      </w:r>
      <w:ins w:id="196" w:author="Krzysztof Dec" w:date="2024-08-20T10:31:00Z" w16du:dateUtc="2024-08-20T08:31:00Z">
        <w:r w:rsidR="00E00C12" w:rsidRPr="00A51CFA">
          <w:rPr>
            <w:rFonts w:ascii="Aptos" w:hAnsi="Aptos" w:cstheme="minorHAnsi"/>
          </w:rPr>
          <w:t xml:space="preserve">przez Wykonawcę </w:t>
        </w:r>
      </w:ins>
      <w:r w:rsidRPr="00A51CFA">
        <w:rPr>
          <w:rFonts w:ascii="Aptos" w:hAnsi="Aptos" w:cstheme="minorHAnsi"/>
        </w:rPr>
        <w:t>wad w wyznaczonym terminie</w:t>
      </w:r>
      <w:ins w:id="197" w:author="Krzysztof Dec" w:date="2024-08-20T10:31:00Z" w16du:dateUtc="2024-08-20T08:31:00Z">
        <w:r w:rsidR="00E00C12" w:rsidRPr="00A51CFA">
          <w:rPr>
            <w:rFonts w:ascii="Aptos" w:hAnsi="Aptos" w:cstheme="minorHAnsi"/>
          </w:rPr>
          <w:t>,</w:t>
        </w:r>
      </w:ins>
      <w:r w:rsidRPr="00A51CFA">
        <w:rPr>
          <w:rFonts w:ascii="Aptos" w:hAnsi="Aptos" w:cstheme="minorHAnsi"/>
        </w:rPr>
        <w:t xml:space="preserve"> Zamawiający bez dodatkowego wezwania</w:t>
      </w:r>
      <w:ins w:id="198" w:author="Krzysztof Dec" w:date="2024-08-20T10:31:00Z" w16du:dateUtc="2024-08-20T08:31:00Z">
        <w:r w:rsidR="00E00C12" w:rsidRPr="00A51CFA">
          <w:rPr>
            <w:rFonts w:ascii="Aptos" w:hAnsi="Aptos" w:cstheme="minorHAnsi"/>
          </w:rPr>
          <w:t>,</w:t>
        </w:r>
      </w:ins>
      <w:r w:rsidRPr="00A51CFA">
        <w:rPr>
          <w:rFonts w:ascii="Aptos" w:hAnsi="Aptos" w:cstheme="minorHAnsi"/>
        </w:rPr>
        <w:t xml:space="preserve"> może </w:t>
      </w:r>
      <w:del w:id="199" w:author="Krzysztof Dec" w:date="2024-08-20T10:32:00Z" w16du:dateUtc="2024-08-20T08:32:00Z">
        <w:r w:rsidRPr="00A51CFA" w:rsidDel="00E00C12">
          <w:rPr>
            <w:rFonts w:ascii="Aptos" w:hAnsi="Aptos" w:cstheme="minorHAnsi"/>
          </w:rPr>
          <w:delText xml:space="preserve">dokonać </w:delText>
        </w:r>
      </w:del>
      <w:ins w:id="200" w:author="Krzysztof Dec" w:date="2024-08-20T10:32:00Z" w16du:dateUtc="2024-08-20T08:32:00Z">
        <w:r w:rsidR="00E00C12" w:rsidRPr="00A51CFA">
          <w:rPr>
            <w:rFonts w:ascii="Aptos" w:hAnsi="Aptos" w:cstheme="minorHAnsi"/>
          </w:rPr>
          <w:t xml:space="preserve">zlecić </w:t>
        </w:r>
      </w:ins>
      <w:r w:rsidRPr="00A51CFA">
        <w:rPr>
          <w:rFonts w:ascii="Aptos" w:hAnsi="Aptos" w:cstheme="minorHAnsi"/>
        </w:rPr>
        <w:t>ich usunięci</w:t>
      </w:r>
      <w:ins w:id="201" w:author="Krzysztof Dec" w:date="2024-08-20T10:32:00Z" w16du:dateUtc="2024-08-20T08:32:00Z">
        <w:r w:rsidR="00E00C12" w:rsidRPr="00A51CFA">
          <w:rPr>
            <w:rFonts w:ascii="Aptos" w:hAnsi="Aptos" w:cstheme="minorHAnsi"/>
          </w:rPr>
          <w:t>e podmiotowi trzeciemu</w:t>
        </w:r>
      </w:ins>
      <w:del w:id="202" w:author="Krzysztof Dec" w:date="2024-08-20T10:32:00Z" w16du:dateUtc="2024-08-20T08:32:00Z">
        <w:r w:rsidRPr="00A51CFA" w:rsidDel="00E00C12">
          <w:rPr>
            <w:rFonts w:ascii="Aptos" w:hAnsi="Aptos" w:cstheme="minorHAnsi"/>
          </w:rPr>
          <w:delText>a</w:delText>
        </w:r>
      </w:del>
      <w:r w:rsidRPr="00A51CFA">
        <w:rPr>
          <w:rFonts w:ascii="Aptos" w:hAnsi="Aptos" w:cstheme="minorHAnsi"/>
        </w:rPr>
        <w:t xml:space="preserve"> w</w:t>
      </w:r>
      <w:del w:id="203" w:author="k.barszcz@pecbp.pl" w:date="2024-08-21T09:22:00Z" w16du:dateUtc="2024-08-21T07:22:00Z">
        <w:r w:rsidRPr="00A51CFA" w:rsidDel="00A51CFA">
          <w:rPr>
            <w:rFonts w:ascii="Aptos" w:hAnsi="Aptos" w:cstheme="minorHAnsi"/>
          </w:rPr>
          <w:delText xml:space="preserve"> </w:delText>
        </w:r>
      </w:del>
      <w:ins w:id="204" w:author="k.barszcz@pecbp.pl" w:date="2024-08-21T09:22:00Z" w16du:dateUtc="2024-08-21T07:22:00Z">
        <w:r w:rsidR="00A51CFA" w:rsidRPr="00A51CFA">
          <w:rPr>
            <w:rFonts w:ascii="Aptos" w:hAnsi="Aptos" w:cstheme="minorHAnsi"/>
          </w:rPr>
          <w:t> </w:t>
        </w:r>
      </w:ins>
      <w:r w:rsidRPr="00A51CFA">
        <w:rPr>
          <w:rFonts w:ascii="Aptos" w:hAnsi="Aptos" w:cstheme="minorHAnsi"/>
        </w:rPr>
        <w:t xml:space="preserve">zastępstwie </w:t>
      </w:r>
      <w:ins w:id="205" w:author="Krzysztof Dec" w:date="2024-08-20T10:32:00Z" w16du:dateUtc="2024-08-20T08:32:00Z">
        <w:r w:rsidR="00E00C12" w:rsidRPr="00A51CFA">
          <w:rPr>
            <w:rFonts w:ascii="Aptos" w:hAnsi="Aptos" w:cstheme="minorHAnsi"/>
          </w:rPr>
          <w:t xml:space="preserve">i na koszt </w:t>
        </w:r>
      </w:ins>
      <w:r w:rsidRPr="00A51CFA">
        <w:rPr>
          <w:rFonts w:ascii="Aptos" w:hAnsi="Aptos" w:cstheme="minorHAnsi"/>
        </w:rPr>
        <w:t xml:space="preserve">Wykonawcy </w:t>
      </w:r>
      <w:del w:id="206" w:author="Krzysztof Dec" w:date="2024-08-20T10:33:00Z" w16du:dateUtc="2024-08-20T08:33:00Z">
        <w:r w:rsidRPr="00A51CFA" w:rsidDel="00E00C12">
          <w:rPr>
            <w:rFonts w:ascii="Aptos" w:hAnsi="Aptos" w:cstheme="minorHAnsi"/>
          </w:rPr>
          <w:delText>i na jego koszt</w:delText>
        </w:r>
      </w:del>
      <w:ins w:id="207" w:author="Krzysztof Dec" w:date="2024-08-20T10:32:00Z" w16du:dateUtc="2024-08-20T08:32:00Z">
        <w:r w:rsidR="00E00C12" w:rsidRPr="00A51CFA">
          <w:rPr>
            <w:rFonts w:ascii="Aptos" w:hAnsi="Aptos" w:cstheme="minorHAnsi"/>
          </w:rPr>
          <w:t>(tzw. „wykonanie zastępcze”)</w:t>
        </w:r>
      </w:ins>
      <w:r w:rsidRPr="00A51CFA">
        <w:rPr>
          <w:rFonts w:ascii="Aptos" w:hAnsi="Aptos" w:cstheme="minorHAnsi"/>
        </w:rPr>
        <w:t xml:space="preserve">. </w:t>
      </w:r>
    </w:p>
    <w:p w14:paraId="24D05E31" w14:textId="77777777" w:rsidR="004F666D" w:rsidRPr="00A51CFA" w:rsidRDefault="004F666D" w:rsidP="00887174">
      <w:pPr>
        <w:pStyle w:val="Akapitzlist"/>
        <w:numPr>
          <w:ilvl w:val="6"/>
          <w:numId w:val="36"/>
        </w:numPr>
        <w:spacing w:after="0"/>
        <w:ind w:left="284" w:hanging="284"/>
        <w:jc w:val="both"/>
        <w:rPr>
          <w:rFonts w:ascii="Aptos" w:hAnsi="Aptos" w:cstheme="minorHAnsi"/>
        </w:rPr>
      </w:pPr>
      <w:r w:rsidRPr="00A51CFA">
        <w:rPr>
          <w:rFonts w:ascii="Aptos" w:hAnsi="Aptos" w:cstheme="minorHAnsi"/>
        </w:rPr>
        <w:t xml:space="preserve">W razie stwierdzenia w toku czynności odbioru lub w okresie rękojmi wad nie nadających się do usunięcia Zamawiający może: </w:t>
      </w:r>
    </w:p>
    <w:p w14:paraId="68BA540B" w14:textId="77777777" w:rsidR="004F666D" w:rsidRPr="00A51CFA" w:rsidRDefault="004F666D" w:rsidP="004F666D">
      <w:pPr>
        <w:pStyle w:val="Akapitzlist"/>
        <w:numPr>
          <w:ilvl w:val="7"/>
          <w:numId w:val="38"/>
        </w:numPr>
        <w:spacing w:after="0"/>
        <w:ind w:hanging="436"/>
        <w:jc w:val="both"/>
        <w:rPr>
          <w:rFonts w:ascii="Aptos" w:hAnsi="Aptos" w:cstheme="minorHAnsi"/>
        </w:rPr>
      </w:pPr>
      <w:r w:rsidRPr="00A51CFA">
        <w:rPr>
          <w:rFonts w:ascii="Aptos" w:hAnsi="Aptos" w:cstheme="minorHAnsi"/>
        </w:rPr>
        <w:t>jeżeli wady nie uniemożliwiają użytkowania przedmiotu umowy zgodnie z jego przeznaczeniem - obniżyć wynagrodzenie za ten przedmiot odpowiednio do utraconej wartości użytkowej, estetycznej i technicznej,</w:t>
      </w:r>
    </w:p>
    <w:p w14:paraId="4F370675" w14:textId="77777777" w:rsidR="004F666D" w:rsidRPr="00A51CFA" w:rsidRDefault="004F666D" w:rsidP="004F666D">
      <w:pPr>
        <w:pStyle w:val="Akapitzlist"/>
        <w:numPr>
          <w:ilvl w:val="7"/>
          <w:numId w:val="38"/>
        </w:numPr>
        <w:spacing w:after="0"/>
        <w:ind w:hanging="436"/>
        <w:jc w:val="both"/>
        <w:rPr>
          <w:rFonts w:ascii="Aptos" w:hAnsi="Aptos" w:cstheme="minorHAnsi"/>
        </w:rPr>
      </w:pPr>
      <w:r w:rsidRPr="00A51CFA">
        <w:rPr>
          <w:rFonts w:ascii="Aptos" w:hAnsi="Aptos" w:cstheme="minorHAnsi"/>
        </w:rPr>
        <w:t xml:space="preserve">jeżeli wady uniemożliwiają użytkowanie przedmiotu umowy zgodnie z jego przeznaczeniem – odstąpić od umowy, lub żądać wykonania przedmiotu umowy po raz drugi, zachowując prawo domagania się od Wykonawcy naprawienia poniesionej szkody. </w:t>
      </w:r>
    </w:p>
    <w:p w14:paraId="0CFF95E4" w14:textId="77777777" w:rsidR="004F666D" w:rsidRPr="00A51CFA" w:rsidRDefault="004F666D" w:rsidP="00015FD5">
      <w:pPr>
        <w:pStyle w:val="Akapitzlist"/>
        <w:numPr>
          <w:ilvl w:val="6"/>
          <w:numId w:val="36"/>
        </w:numPr>
        <w:spacing w:after="0"/>
        <w:ind w:left="284" w:hanging="284"/>
        <w:jc w:val="both"/>
        <w:rPr>
          <w:rFonts w:ascii="Aptos" w:hAnsi="Aptos" w:cstheme="minorHAnsi"/>
        </w:rPr>
      </w:pPr>
      <w:r w:rsidRPr="00A51CFA">
        <w:rPr>
          <w:rFonts w:ascii="Aptos" w:hAnsi="Aptos" w:cstheme="minorHAnsi"/>
        </w:rPr>
        <w:t xml:space="preserve">Bieg terminu, po upływie którego wygasają uprawnienia z tytułu rękojmi rozpoczyna się </w:t>
      </w:r>
      <w:r w:rsidRPr="00A51CFA">
        <w:rPr>
          <w:rFonts w:ascii="Aptos" w:hAnsi="Aptos" w:cstheme="minorHAnsi"/>
        </w:rPr>
        <w:br/>
        <w:t>w stosunku do Wykonawcy w dniu zakończenia przez Zamawiającego czynności odbioru przedmiotu umowy. Jeżeli Zamawiający przed odbiorem przejął przedmiot umowy do eksploatacji (użytkowania) bieg terminu, po upływie którego wygasają uprawnienia z tytułu rękojmi rozpoczyna się w dniu przejęcia przedmiotu umowy do eksploatacji (użytkowania).</w:t>
      </w:r>
    </w:p>
    <w:p w14:paraId="44260812" w14:textId="62ED5630" w:rsidR="004F666D" w:rsidRPr="00A51CFA" w:rsidRDefault="004F666D" w:rsidP="00015FD5">
      <w:pPr>
        <w:pStyle w:val="Akapitzlist"/>
        <w:numPr>
          <w:ilvl w:val="6"/>
          <w:numId w:val="36"/>
        </w:numPr>
        <w:spacing w:after="0"/>
        <w:ind w:left="284" w:hanging="284"/>
        <w:jc w:val="both"/>
        <w:rPr>
          <w:rFonts w:ascii="Aptos" w:hAnsi="Aptos" w:cstheme="minorHAnsi"/>
        </w:rPr>
      </w:pPr>
      <w:r w:rsidRPr="00A51CFA">
        <w:rPr>
          <w:rFonts w:ascii="Aptos" w:hAnsi="Aptos" w:cstheme="minorHAnsi"/>
        </w:rPr>
        <w:t xml:space="preserve">Zamawiający zastrzega sobie prawo dochodzenia roszczeń z tytułu rękojmi za wady także po upływie terminu, o którym mowa w ust. 4 niniejszego </w:t>
      </w:r>
      <w:del w:id="208" w:author="Krzysztof Dec" w:date="2024-08-20T10:33:00Z" w16du:dateUtc="2024-08-20T08:33:00Z">
        <w:r w:rsidRPr="00A51CFA" w:rsidDel="00E00C12">
          <w:rPr>
            <w:rFonts w:ascii="Aptos" w:hAnsi="Aptos" w:cstheme="minorHAnsi"/>
          </w:rPr>
          <w:delText xml:space="preserve">§, </w:delText>
        </w:r>
      </w:del>
      <w:ins w:id="209" w:author="Krzysztof Dec" w:date="2024-08-20T10:33:00Z" w16du:dateUtc="2024-08-20T08:33:00Z">
        <w:r w:rsidR="00E00C12" w:rsidRPr="00A51CFA">
          <w:rPr>
            <w:rFonts w:ascii="Aptos" w:hAnsi="Aptos" w:cstheme="minorHAnsi"/>
          </w:rPr>
          <w:t xml:space="preserve">paragrafu, </w:t>
        </w:r>
      </w:ins>
      <w:r w:rsidRPr="00A51CFA">
        <w:rPr>
          <w:rFonts w:ascii="Aptos" w:hAnsi="Aptos" w:cstheme="minorHAnsi"/>
        </w:rPr>
        <w:t xml:space="preserve">jeżeli </w:t>
      </w:r>
      <w:ins w:id="210" w:author="Krzysztof Dec" w:date="2024-08-20T10:33:00Z" w16du:dateUtc="2024-08-20T08:33:00Z">
        <w:r w:rsidR="00E00C12" w:rsidRPr="00A51CFA">
          <w:rPr>
            <w:rFonts w:ascii="Aptos" w:hAnsi="Aptos" w:cstheme="minorHAnsi"/>
          </w:rPr>
          <w:t xml:space="preserve">zgłosił </w:t>
        </w:r>
      </w:ins>
      <w:del w:id="211" w:author="Krzysztof Dec" w:date="2024-08-20T10:33:00Z" w16du:dateUtc="2024-08-20T08:33:00Z">
        <w:r w:rsidRPr="00A51CFA" w:rsidDel="00E00C12">
          <w:rPr>
            <w:rFonts w:ascii="Aptos" w:hAnsi="Aptos" w:cstheme="minorHAnsi"/>
          </w:rPr>
          <w:delText xml:space="preserve">reklamował </w:delText>
        </w:r>
      </w:del>
      <w:r w:rsidRPr="00A51CFA">
        <w:rPr>
          <w:rFonts w:ascii="Aptos" w:hAnsi="Aptos" w:cstheme="minorHAnsi"/>
        </w:rPr>
        <w:t xml:space="preserve">wadę przed upływem tego terminu. W tym wypadku roszczenia Zamawiającego wygasają w ciągu roku od dnia ujawnienia wady. </w:t>
      </w:r>
    </w:p>
    <w:p w14:paraId="3C72A76F" w14:textId="77777777" w:rsidR="004F666D" w:rsidRPr="00A51CFA" w:rsidRDefault="004F666D" w:rsidP="004F666D">
      <w:pPr>
        <w:spacing w:after="0" w:line="240" w:lineRule="auto"/>
        <w:rPr>
          <w:rFonts w:ascii="Aptos" w:hAnsi="Aptos" w:cstheme="minorHAnsi"/>
        </w:rPr>
      </w:pPr>
    </w:p>
    <w:p w14:paraId="2269697F" w14:textId="6B408F6B" w:rsidR="00264281" w:rsidRPr="00A51CFA" w:rsidRDefault="008A044E" w:rsidP="00264281">
      <w:pPr>
        <w:spacing w:after="0" w:line="240" w:lineRule="auto"/>
        <w:jc w:val="center"/>
        <w:rPr>
          <w:rFonts w:ascii="Aptos" w:hAnsi="Aptos" w:cstheme="minorHAnsi"/>
          <w:b/>
          <w:bCs/>
        </w:rPr>
      </w:pPr>
      <w:r w:rsidRPr="00A51CFA">
        <w:rPr>
          <w:rFonts w:ascii="Aptos" w:hAnsi="Aptos" w:cstheme="minorHAnsi"/>
          <w:b/>
          <w:bCs/>
        </w:rPr>
        <w:t>§ 11 NADZÓR NAD PRACAMI</w:t>
      </w:r>
    </w:p>
    <w:p w14:paraId="714792BA" w14:textId="03E81DA1" w:rsidR="00264281" w:rsidRPr="00A51CFA" w:rsidRDefault="00264281">
      <w:pPr>
        <w:pStyle w:val="Akapitzlist"/>
        <w:numPr>
          <w:ilvl w:val="0"/>
          <w:numId w:val="40"/>
        </w:numPr>
        <w:spacing w:after="0" w:line="240" w:lineRule="auto"/>
        <w:ind w:left="284" w:hanging="284"/>
        <w:jc w:val="both"/>
        <w:rPr>
          <w:rFonts w:ascii="Aptos" w:hAnsi="Aptos" w:cstheme="minorHAnsi"/>
        </w:rPr>
        <w:pPrChange w:id="212" w:author="k.barszcz@pecbp.pl" w:date="2024-08-21T09:22:00Z" w16du:dateUtc="2024-08-21T07:22:00Z">
          <w:pPr>
            <w:pStyle w:val="Akapitzlist"/>
            <w:numPr>
              <w:numId w:val="40"/>
            </w:numPr>
            <w:spacing w:after="0" w:line="240" w:lineRule="auto"/>
            <w:ind w:left="284" w:hanging="284"/>
          </w:pPr>
        </w:pPrChange>
      </w:pPr>
      <w:r w:rsidRPr="00A51CFA">
        <w:rPr>
          <w:rFonts w:ascii="Aptos" w:hAnsi="Aptos" w:cstheme="minorHAnsi"/>
        </w:rPr>
        <w:t>Nadzór nad realizacją przedmiotu umowy realizuje Zamawiający</w:t>
      </w:r>
      <w:ins w:id="213" w:author="Krzysztof Dec" w:date="2024-08-20T10:34:00Z" w16du:dateUtc="2024-08-20T08:34:00Z">
        <w:r w:rsidR="00E00C12" w:rsidRPr="00A51CFA">
          <w:rPr>
            <w:rFonts w:ascii="Aptos" w:hAnsi="Aptos" w:cstheme="minorHAnsi"/>
          </w:rPr>
          <w:t xml:space="preserve"> oraz ustanowiony inspektor nadzoru inwesto</w:t>
        </w:r>
      </w:ins>
      <w:ins w:id="214" w:author="Krzysztof Dec" w:date="2024-08-20T10:35:00Z" w16du:dateUtc="2024-08-20T08:35:00Z">
        <w:r w:rsidR="00E00C12" w:rsidRPr="00A51CFA">
          <w:rPr>
            <w:rFonts w:ascii="Aptos" w:hAnsi="Aptos" w:cstheme="minorHAnsi"/>
          </w:rPr>
          <w:t>r</w:t>
        </w:r>
      </w:ins>
      <w:ins w:id="215" w:author="Krzysztof Dec" w:date="2024-08-20T10:34:00Z" w16du:dateUtc="2024-08-20T08:34:00Z">
        <w:r w:rsidR="00E00C12" w:rsidRPr="00A51CFA">
          <w:rPr>
            <w:rFonts w:ascii="Aptos" w:hAnsi="Aptos" w:cstheme="minorHAnsi"/>
          </w:rPr>
          <w:t>skiego</w:t>
        </w:r>
      </w:ins>
      <w:r w:rsidRPr="00A51CFA">
        <w:rPr>
          <w:rFonts w:ascii="Aptos" w:hAnsi="Aptos" w:cstheme="minorHAnsi"/>
        </w:rPr>
        <w:t>.</w:t>
      </w:r>
    </w:p>
    <w:p w14:paraId="32696133" w14:textId="25108575" w:rsidR="00264281" w:rsidRPr="00A51CFA" w:rsidRDefault="00264281">
      <w:pPr>
        <w:pStyle w:val="Akapitzlist"/>
        <w:numPr>
          <w:ilvl w:val="0"/>
          <w:numId w:val="40"/>
        </w:numPr>
        <w:ind w:left="284" w:hanging="284"/>
        <w:jc w:val="both"/>
        <w:rPr>
          <w:rFonts w:ascii="Aptos" w:hAnsi="Aptos" w:cstheme="minorHAnsi"/>
        </w:rPr>
        <w:pPrChange w:id="216" w:author="k.barszcz@pecbp.pl" w:date="2024-08-21T09:22:00Z" w16du:dateUtc="2024-08-21T07:22:00Z">
          <w:pPr>
            <w:pStyle w:val="Akapitzlist"/>
            <w:numPr>
              <w:numId w:val="40"/>
            </w:numPr>
            <w:ind w:left="284" w:hanging="284"/>
          </w:pPr>
        </w:pPrChange>
      </w:pPr>
      <w:r w:rsidRPr="00A51CFA">
        <w:rPr>
          <w:rFonts w:ascii="Aptos" w:hAnsi="Aptos" w:cstheme="minorHAnsi"/>
        </w:rPr>
        <w:t>Przedstawiciel</w:t>
      </w:r>
      <w:ins w:id="217" w:author="Krzysztof Dec" w:date="2024-08-20T10:35:00Z" w16du:dateUtc="2024-08-20T08:35:00Z">
        <w:r w:rsidR="00E00C12" w:rsidRPr="00A51CFA">
          <w:rPr>
            <w:rFonts w:ascii="Aptos" w:hAnsi="Aptos" w:cstheme="minorHAnsi"/>
          </w:rPr>
          <w:t>e</w:t>
        </w:r>
      </w:ins>
      <w:r w:rsidRPr="00A51CFA">
        <w:rPr>
          <w:rFonts w:ascii="Aptos" w:hAnsi="Aptos" w:cstheme="minorHAnsi"/>
        </w:rPr>
        <w:t xml:space="preserve"> Zamawiającego nadzorujący </w:t>
      </w:r>
      <w:ins w:id="218" w:author="Krzysztof Dec" w:date="2024-08-20T10:35:00Z" w16du:dateUtc="2024-08-20T08:35:00Z">
        <w:r w:rsidR="00E00C12" w:rsidRPr="00A51CFA">
          <w:rPr>
            <w:rFonts w:ascii="Aptos" w:hAnsi="Aptos" w:cstheme="minorHAnsi"/>
          </w:rPr>
          <w:t xml:space="preserve">wykonanie przedmiotu umowy, </w:t>
        </w:r>
      </w:ins>
      <w:del w:id="219" w:author="Krzysztof Dec" w:date="2024-08-20T10:35:00Z" w16du:dateUtc="2024-08-20T08:35:00Z">
        <w:r w:rsidRPr="00A51CFA" w:rsidDel="00E00C12">
          <w:rPr>
            <w:rFonts w:ascii="Aptos" w:hAnsi="Aptos" w:cstheme="minorHAnsi"/>
          </w:rPr>
          <w:delText xml:space="preserve">jest  uprawniony </w:delText>
        </w:r>
      </w:del>
      <w:ins w:id="220" w:author="Krzysztof Dec" w:date="2024-08-20T10:35:00Z" w16du:dateUtc="2024-08-20T08:35:00Z">
        <w:r w:rsidR="00E00C12" w:rsidRPr="00A51CFA">
          <w:rPr>
            <w:rFonts w:ascii="Aptos" w:hAnsi="Aptos" w:cstheme="minorHAnsi"/>
          </w:rPr>
          <w:t xml:space="preserve">uprawnieni są </w:t>
        </w:r>
      </w:ins>
      <w:r w:rsidRPr="00A51CFA">
        <w:rPr>
          <w:rFonts w:ascii="Aptos" w:hAnsi="Aptos" w:cstheme="minorHAnsi"/>
        </w:rPr>
        <w:t xml:space="preserve">do wydawania Wykonawcy poleceń związanych z jakością i ilością robót, które są niezbędne do prawidłowego oraz zgodnego z umowa i opracowaniem projektowym wykonania przedmiotu umowy. </w:t>
      </w:r>
    </w:p>
    <w:p w14:paraId="165E46C5" w14:textId="14D45BBC" w:rsidR="00264281" w:rsidRPr="00A51CFA" w:rsidRDefault="00264281">
      <w:pPr>
        <w:pStyle w:val="Akapitzlist"/>
        <w:numPr>
          <w:ilvl w:val="0"/>
          <w:numId w:val="40"/>
        </w:numPr>
        <w:tabs>
          <w:tab w:val="right" w:leader="dot" w:pos="9072"/>
        </w:tabs>
        <w:spacing w:after="0" w:line="240" w:lineRule="auto"/>
        <w:ind w:left="284" w:hanging="284"/>
        <w:jc w:val="both"/>
        <w:rPr>
          <w:rFonts w:ascii="Aptos" w:hAnsi="Aptos" w:cstheme="minorHAnsi"/>
        </w:rPr>
        <w:pPrChange w:id="221" w:author="k.barszcz@pecbp.pl" w:date="2024-08-21T09:22:00Z" w16du:dateUtc="2024-08-21T07:22:00Z">
          <w:pPr>
            <w:pStyle w:val="Akapitzlist"/>
            <w:numPr>
              <w:numId w:val="40"/>
            </w:numPr>
            <w:tabs>
              <w:tab w:val="right" w:leader="dot" w:pos="9072"/>
            </w:tabs>
            <w:spacing w:after="0" w:line="240" w:lineRule="auto"/>
            <w:ind w:left="284" w:hanging="284"/>
          </w:pPr>
        </w:pPrChange>
      </w:pPr>
      <w:r w:rsidRPr="00A51CFA">
        <w:rPr>
          <w:rFonts w:ascii="Aptos" w:hAnsi="Aptos" w:cstheme="minorHAnsi"/>
        </w:rPr>
        <w:t>Odpowiedzialnym za realizacje zamówienia po stronie Zamawiającego będzie:</w:t>
      </w:r>
      <w:r w:rsidR="003C3DA5" w:rsidRPr="00A51CFA">
        <w:rPr>
          <w:rFonts w:ascii="Aptos" w:hAnsi="Aptos" w:cstheme="minorHAnsi"/>
        </w:rPr>
        <w:t xml:space="preserve"> </w:t>
      </w:r>
      <w:r w:rsidR="003C3DA5" w:rsidRPr="00A51CFA">
        <w:rPr>
          <w:rFonts w:ascii="Aptos" w:hAnsi="Aptos" w:cstheme="minorHAnsi"/>
        </w:rPr>
        <w:tab/>
      </w:r>
      <w:r w:rsidR="003C3DA5" w:rsidRPr="00A51CFA">
        <w:rPr>
          <w:rFonts w:ascii="Aptos" w:hAnsi="Aptos" w:cstheme="minorHAnsi"/>
        </w:rPr>
        <w:tab/>
      </w:r>
    </w:p>
    <w:p w14:paraId="37FDA6E1" w14:textId="77777777" w:rsidR="00E00C12" w:rsidRPr="00A51CFA" w:rsidRDefault="00E00C12">
      <w:pPr>
        <w:pStyle w:val="Akapitzlist"/>
        <w:numPr>
          <w:ilvl w:val="0"/>
          <w:numId w:val="40"/>
        </w:numPr>
        <w:tabs>
          <w:tab w:val="right" w:leader="dot" w:pos="9072"/>
        </w:tabs>
        <w:spacing w:after="0" w:line="240" w:lineRule="auto"/>
        <w:ind w:left="284" w:hanging="284"/>
        <w:jc w:val="both"/>
        <w:rPr>
          <w:rFonts w:ascii="Aptos" w:hAnsi="Aptos" w:cstheme="minorHAnsi"/>
        </w:rPr>
        <w:pPrChange w:id="222" w:author="k.barszcz@pecbp.pl" w:date="2024-08-21T09:22:00Z" w16du:dateUtc="2024-08-21T07:22:00Z">
          <w:pPr>
            <w:pStyle w:val="Akapitzlist"/>
            <w:numPr>
              <w:numId w:val="40"/>
            </w:numPr>
            <w:tabs>
              <w:tab w:val="right" w:leader="dot" w:pos="9072"/>
            </w:tabs>
            <w:spacing w:after="0" w:line="240" w:lineRule="auto"/>
            <w:ind w:left="284" w:hanging="284"/>
          </w:pPr>
        </w:pPrChange>
      </w:pPr>
      <w:ins w:id="223" w:author="Krzysztof Dec" w:date="2024-08-20T10:37:00Z" w16du:dateUtc="2024-08-20T08:37:00Z">
        <w:r w:rsidRPr="00A51CFA">
          <w:rPr>
            <w:rFonts w:ascii="Aptos" w:hAnsi="Aptos" w:cstheme="minorHAnsi"/>
          </w:rPr>
          <w:t>Zamawiający ustanawia inspektorem nadzoru inwestorskiego:</w:t>
        </w:r>
      </w:ins>
    </w:p>
    <w:p w14:paraId="5270DA3A" w14:textId="03037051" w:rsidR="00E00C12" w:rsidRPr="00A51CFA" w:rsidRDefault="00E00C12">
      <w:pPr>
        <w:pStyle w:val="Akapitzlist"/>
        <w:tabs>
          <w:tab w:val="right" w:leader="dot" w:pos="9072"/>
        </w:tabs>
        <w:spacing w:after="0" w:line="240" w:lineRule="auto"/>
        <w:ind w:left="284"/>
        <w:jc w:val="both"/>
        <w:rPr>
          <w:rFonts w:ascii="Aptos" w:hAnsi="Aptos" w:cstheme="minorHAnsi"/>
        </w:rPr>
        <w:pPrChange w:id="224" w:author="k.barszcz@pecbp.pl" w:date="2024-08-21T09:22:00Z" w16du:dateUtc="2024-08-21T07:22:00Z">
          <w:pPr>
            <w:pStyle w:val="Akapitzlist"/>
            <w:tabs>
              <w:tab w:val="right" w:leader="dot" w:pos="9072"/>
            </w:tabs>
            <w:spacing w:after="0" w:line="240" w:lineRule="auto"/>
            <w:ind w:left="284"/>
          </w:pPr>
        </w:pPrChange>
      </w:pPr>
      <w:ins w:id="225" w:author="Krzysztof Dec" w:date="2024-08-20T10:37:00Z" w16du:dateUtc="2024-08-20T08:37:00Z">
        <w:r w:rsidRPr="00A51CFA">
          <w:rPr>
            <w:rFonts w:ascii="Aptos" w:hAnsi="Aptos" w:cstheme="minorHAnsi"/>
          </w:rPr>
          <w:t>………………………………………………………………………………………………………………………….</w:t>
        </w:r>
      </w:ins>
    </w:p>
    <w:p w14:paraId="1C2133BD" w14:textId="7BC46257" w:rsidR="003C3DA5" w:rsidRPr="00A51CFA" w:rsidRDefault="00E00C12">
      <w:pPr>
        <w:pStyle w:val="Akapitzlist"/>
        <w:numPr>
          <w:ilvl w:val="0"/>
          <w:numId w:val="40"/>
        </w:numPr>
        <w:tabs>
          <w:tab w:val="right" w:leader="dot" w:pos="9072"/>
        </w:tabs>
        <w:spacing w:after="0" w:line="240" w:lineRule="auto"/>
        <w:ind w:left="284" w:hanging="284"/>
        <w:jc w:val="both"/>
        <w:rPr>
          <w:rFonts w:ascii="Aptos" w:hAnsi="Aptos" w:cstheme="minorHAnsi"/>
        </w:rPr>
        <w:pPrChange w:id="226" w:author="k.barszcz@pecbp.pl" w:date="2024-08-21T09:22:00Z" w16du:dateUtc="2024-08-21T07:22:00Z">
          <w:pPr>
            <w:pStyle w:val="Akapitzlist"/>
            <w:numPr>
              <w:numId w:val="40"/>
            </w:numPr>
            <w:tabs>
              <w:tab w:val="right" w:leader="dot" w:pos="9072"/>
            </w:tabs>
            <w:spacing w:after="0" w:line="240" w:lineRule="auto"/>
            <w:ind w:left="284" w:hanging="284"/>
          </w:pPr>
        </w:pPrChange>
      </w:pPr>
      <w:r w:rsidRPr="00A51CFA">
        <w:rPr>
          <w:rFonts w:ascii="Aptos" w:hAnsi="Aptos" w:cstheme="minorHAnsi"/>
        </w:rPr>
        <w:t>P</w:t>
      </w:r>
      <w:r w:rsidR="003C3DA5" w:rsidRPr="00A51CFA">
        <w:rPr>
          <w:rFonts w:ascii="Aptos" w:hAnsi="Aptos" w:cstheme="minorHAnsi"/>
        </w:rPr>
        <w:t xml:space="preserve">rzedstawicielem Wykonawcy na budowie będzie Kierownik Budowy: </w:t>
      </w:r>
      <w:r w:rsidR="003C3DA5" w:rsidRPr="00A51CFA">
        <w:rPr>
          <w:rFonts w:ascii="Aptos" w:hAnsi="Aptos" w:cstheme="minorHAnsi"/>
        </w:rPr>
        <w:tab/>
      </w:r>
      <w:r w:rsidR="003C3DA5" w:rsidRPr="00A51CFA">
        <w:rPr>
          <w:rFonts w:ascii="Aptos" w:hAnsi="Aptos" w:cstheme="minorHAnsi"/>
        </w:rPr>
        <w:tab/>
      </w:r>
    </w:p>
    <w:p w14:paraId="2EB4CEE4" w14:textId="5395177B" w:rsidR="003C3DA5" w:rsidRPr="00A51CFA" w:rsidRDefault="003C3DA5">
      <w:pPr>
        <w:pStyle w:val="Akapitzlist"/>
        <w:numPr>
          <w:ilvl w:val="0"/>
          <w:numId w:val="40"/>
        </w:numPr>
        <w:tabs>
          <w:tab w:val="right" w:leader="dot" w:pos="9072"/>
        </w:tabs>
        <w:spacing w:after="0" w:line="240" w:lineRule="auto"/>
        <w:ind w:left="284" w:hanging="284"/>
        <w:jc w:val="both"/>
        <w:rPr>
          <w:rFonts w:ascii="Aptos" w:hAnsi="Aptos" w:cstheme="minorHAnsi"/>
        </w:rPr>
        <w:pPrChange w:id="227" w:author="k.barszcz@pecbp.pl" w:date="2024-08-21T09:22:00Z" w16du:dateUtc="2024-08-21T07:22:00Z">
          <w:pPr>
            <w:pStyle w:val="Akapitzlist"/>
            <w:numPr>
              <w:numId w:val="40"/>
            </w:numPr>
            <w:tabs>
              <w:tab w:val="right" w:leader="dot" w:pos="9072"/>
            </w:tabs>
            <w:spacing w:after="0" w:line="240" w:lineRule="auto"/>
            <w:ind w:left="284" w:hanging="284"/>
          </w:pPr>
        </w:pPrChange>
      </w:pPr>
      <w:r w:rsidRPr="00A51CFA">
        <w:rPr>
          <w:rFonts w:ascii="Aptos" w:hAnsi="Aptos" w:cstheme="minorHAnsi"/>
        </w:rPr>
        <w:t xml:space="preserve">Zmiana osób wskazanych w ust. 3 </w:t>
      </w:r>
      <w:ins w:id="228" w:author="Krzysztof Dec" w:date="2024-08-20T10:38:00Z" w16du:dateUtc="2024-08-20T08:38:00Z">
        <w:r w:rsidR="00E00C12" w:rsidRPr="00A51CFA">
          <w:rPr>
            <w:rFonts w:ascii="Aptos" w:hAnsi="Aptos" w:cstheme="minorHAnsi"/>
          </w:rPr>
          <w:t xml:space="preserve">-5 </w:t>
        </w:r>
      </w:ins>
      <w:r w:rsidRPr="00A51CFA">
        <w:rPr>
          <w:rFonts w:ascii="Aptos" w:hAnsi="Aptos" w:cstheme="minorHAnsi"/>
        </w:rPr>
        <w:t>nie wymaga aneksowania umowy.</w:t>
      </w:r>
    </w:p>
    <w:p w14:paraId="38C434B9" w14:textId="77777777" w:rsidR="003C3DA5" w:rsidRPr="00A51CFA" w:rsidRDefault="003C3DA5" w:rsidP="003C3DA5">
      <w:pPr>
        <w:tabs>
          <w:tab w:val="right" w:leader="dot" w:pos="9072"/>
        </w:tabs>
        <w:spacing w:after="0" w:line="240" w:lineRule="auto"/>
        <w:rPr>
          <w:rFonts w:ascii="Aptos" w:hAnsi="Aptos" w:cstheme="minorHAnsi"/>
        </w:rPr>
      </w:pPr>
    </w:p>
    <w:p w14:paraId="5AF42115" w14:textId="4FC2E9DD" w:rsidR="003C3DA5" w:rsidRPr="00A51CFA" w:rsidRDefault="008A044E" w:rsidP="003C3DA5">
      <w:pPr>
        <w:tabs>
          <w:tab w:val="right" w:leader="dot" w:pos="9072"/>
        </w:tabs>
        <w:spacing w:after="0" w:line="240" w:lineRule="auto"/>
        <w:jc w:val="center"/>
        <w:rPr>
          <w:rFonts w:ascii="Aptos" w:hAnsi="Aptos" w:cstheme="minorHAnsi"/>
          <w:b/>
          <w:bCs/>
        </w:rPr>
      </w:pPr>
      <w:r w:rsidRPr="00A51CFA">
        <w:rPr>
          <w:rFonts w:ascii="Aptos" w:hAnsi="Aptos" w:cstheme="minorHAnsi"/>
          <w:b/>
          <w:bCs/>
        </w:rPr>
        <w:t>§ 12 UBEZPIECZENIE BUDOWY</w:t>
      </w:r>
    </w:p>
    <w:p w14:paraId="2A080302" w14:textId="06F40CD2" w:rsidR="003C3DA5" w:rsidRPr="00A51CFA" w:rsidRDefault="003C3DA5" w:rsidP="003C3DA5">
      <w:pPr>
        <w:pStyle w:val="Akapitzlist"/>
        <w:numPr>
          <w:ilvl w:val="0"/>
          <w:numId w:val="41"/>
        </w:numPr>
        <w:tabs>
          <w:tab w:val="right" w:leader="dot" w:pos="9072"/>
        </w:tabs>
        <w:spacing w:after="0" w:line="240" w:lineRule="auto"/>
        <w:ind w:left="284" w:hanging="284"/>
        <w:jc w:val="both"/>
        <w:rPr>
          <w:rFonts w:ascii="Aptos" w:hAnsi="Aptos" w:cstheme="minorHAnsi"/>
        </w:rPr>
      </w:pPr>
      <w:r w:rsidRPr="00A51CFA">
        <w:rPr>
          <w:rFonts w:ascii="Aptos" w:hAnsi="Aptos" w:cstheme="minorHAnsi"/>
        </w:rPr>
        <w:t xml:space="preserve">Wykonawca zobowiązany jest zawrzeć umowę ubezpieczenia budowy od </w:t>
      </w:r>
      <w:proofErr w:type="spellStart"/>
      <w:r w:rsidRPr="00A51CFA">
        <w:rPr>
          <w:rFonts w:ascii="Aptos" w:hAnsi="Aptos" w:cstheme="minorHAnsi"/>
        </w:rPr>
        <w:t>ryzyk</w:t>
      </w:r>
      <w:proofErr w:type="spellEnd"/>
      <w:r w:rsidRPr="00A51CFA">
        <w:rPr>
          <w:rFonts w:ascii="Aptos" w:hAnsi="Aptos" w:cstheme="minorHAnsi"/>
        </w:rPr>
        <w:t xml:space="preserve"> budowlano -montażowych na kwotę nie niższą niż cena ofertowa, na czas faktycznej realizacji umowy.</w:t>
      </w:r>
    </w:p>
    <w:p w14:paraId="10683062" w14:textId="77777777" w:rsidR="003C3DA5" w:rsidRPr="00A51CFA" w:rsidRDefault="003C3DA5" w:rsidP="003C3DA5">
      <w:pPr>
        <w:pStyle w:val="Akapitzlist"/>
        <w:numPr>
          <w:ilvl w:val="0"/>
          <w:numId w:val="41"/>
        </w:numPr>
        <w:tabs>
          <w:tab w:val="right" w:leader="dot" w:pos="9072"/>
        </w:tabs>
        <w:spacing w:after="0" w:line="240" w:lineRule="auto"/>
        <w:ind w:left="284" w:hanging="284"/>
        <w:jc w:val="both"/>
        <w:rPr>
          <w:rFonts w:ascii="Aptos" w:hAnsi="Aptos" w:cstheme="minorHAnsi"/>
        </w:rPr>
      </w:pPr>
      <w:r w:rsidRPr="00A51CFA">
        <w:rPr>
          <w:rFonts w:ascii="Aptos" w:hAnsi="Aptos" w:cstheme="minorHAnsi"/>
        </w:rPr>
        <w:t xml:space="preserve">Ubezpieczenie winno obejmować również szkody wyrządzone przez wszystkich Podwykonawców. </w:t>
      </w:r>
    </w:p>
    <w:p w14:paraId="20E723F8" w14:textId="487F5F45" w:rsidR="003C3DA5" w:rsidRPr="00A51CFA" w:rsidDel="00DD4E5C" w:rsidRDefault="003C3DA5" w:rsidP="00DD4E5C">
      <w:pPr>
        <w:pStyle w:val="Akapitzlist"/>
        <w:numPr>
          <w:ilvl w:val="0"/>
          <w:numId w:val="41"/>
        </w:numPr>
        <w:tabs>
          <w:tab w:val="right" w:leader="dot" w:pos="9072"/>
        </w:tabs>
        <w:spacing w:after="0" w:line="240" w:lineRule="auto"/>
        <w:ind w:left="284" w:hanging="284"/>
        <w:jc w:val="both"/>
        <w:rPr>
          <w:del w:id="229" w:author="k.barszcz@pecbp.pl" w:date="2024-08-21T09:11:00Z" w16du:dateUtc="2024-08-21T07:11:00Z"/>
          <w:rFonts w:ascii="Aptos" w:hAnsi="Aptos" w:cstheme="minorHAnsi"/>
        </w:rPr>
      </w:pPr>
      <w:r w:rsidRPr="00A51CFA">
        <w:rPr>
          <w:rFonts w:ascii="Aptos" w:hAnsi="Aptos" w:cstheme="minorHAnsi"/>
        </w:rPr>
        <w:t>Wykonawca zobowiązany jest ubezpieczyć obiekt i kontynuować ubezpieczenie w trakcie budowy lub montażu wraz z wszelkim własnym mieniem znajdującym się na placu budowy,</w:t>
      </w:r>
      <w:r w:rsidR="00154D79" w:rsidRPr="00A51CFA">
        <w:rPr>
          <w:rFonts w:ascii="Aptos" w:hAnsi="Aptos" w:cstheme="minorHAnsi"/>
        </w:rPr>
        <w:t xml:space="preserve"> </w:t>
      </w:r>
      <w:r w:rsidRPr="00A51CFA">
        <w:rPr>
          <w:rFonts w:ascii="Aptos" w:hAnsi="Aptos" w:cstheme="minorHAnsi"/>
        </w:rPr>
        <w:t xml:space="preserve">a w szczególności: </w:t>
      </w:r>
    </w:p>
    <w:p w14:paraId="1019754D" w14:textId="77777777" w:rsidR="00DD4E5C" w:rsidRPr="00A51CFA" w:rsidRDefault="00DD4E5C" w:rsidP="00154D79">
      <w:pPr>
        <w:pStyle w:val="Akapitzlist"/>
        <w:numPr>
          <w:ilvl w:val="0"/>
          <w:numId w:val="41"/>
        </w:numPr>
        <w:tabs>
          <w:tab w:val="right" w:leader="dot" w:pos="9072"/>
        </w:tabs>
        <w:spacing w:after="0" w:line="240" w:lineRule="auto"/>
        <w:ind w:left="284" w:hanging="284"/>
        <w:jc w:val="both"/>
        <w:rPr>
          <w:ins w:id="230" w:author="k.barszcz@pecbp.pl" w:date="2024-08-21T09:11:00Z" w16du:dateUtc="2024-08-21T07:11:00Z"/>
          <w:rFonts w:ascii="Aptos" w:hAnsi="Aptos" w:cstheme="minorHAnsi"/>
        </w:rPr>
      </w:pPr>
    </w:p>
    <w:p w14:paraId="5E5B93BE" w14:textId="77777777" w:rsidR="003C3DA5" w:rsidRPr="00A51CFA" w:rsidDel="00DD4E5C" w:rsidRDefault="003C3DA5" w:rsidP="00DD4E5C">
      <w:pPr>
        <w:pStyle w:val="Akapitzlist"/>
        <w:numPr>
          <w:ilvl w:val="0"/>
          <w:numId w:val="60"/>
        </w:numPr>
        <w:tabs>
          <w:tab w:val="right" w:leader="dot" w:pos="9072"/>
        </w:tabs>
        <w:spacing w:after="0" w:line="240" w:lineRule="auto"/>
        <w:jc w:val="both"/>
        <w:rPr>
          <w:del w:id="231" w:author="k.barszcz@pecbp.pl" w:date="2024-08-21T09:12:00Z" w16du:dateUtc="2024-08-21T07:12:00Z"/>
          <w:rFonts w:ascii="Aptos" w:hAnsi="Aptos" w:cstheme="minorHAnsi"/>
        </w:rPr>
      </w:pPr>
      <w:r w:rsidRPr="00A51CFA">
        <w:rPr>
          <w:rFonts w:ascii="Aptos" w:hAnsi="Aptos" w:cstheme="minorHAnsi"/>
          <w:rPrChange w:id="232" w:author="k.barszcz@pecbp.pl" w:date="2024-08-21T09:24:00Z" w16du:dateUtc="2024-08-21T07:24:00Z">
            <w:rPr/>
          </w:rPrChange>
        </w:rPr>
        <w:t xml:space="preserve">roboty objęte przedmiotem niniejszej Umowy, </w:t>
      </w:r>
    </w:p>
    <w:p w14:paraId="58C4BEAA" w14:textId="77777777" w:rsidR="00DD4E5C" w:rsidRPr="00A51CFA" w:rsidRDefault="00DD4E5C">
      <w:pPr>
        <w:pStyle w:val="Akapitzlist"/>
        <w:numPr>
          <w:ilvl w:val="0"/>
          <w:numId w:val="60"/>
        </w:numPr>
        <w:tabs>
          <w:tab w:val="right" w:leader="dot" w:pos="9072"/>
        </w:tabs>
        <w:spacing w:after="0" w:line="240" w:lineRule="auto"/>
        <w:jc w:val="both"/>
        <w:rPr>
          <w:ins w:id="233" w:author="k.barszcz@pecbp.pl" w:date="2024-08-21T09:12:00Z" w16du:dateUtc="2024-08-21T07:12:00Z"/>
          <w:rFonts w:ascii="Aptos" w:hAnsi="Aptos" w:cstheme="minorHAnsi"/>
          <w:rPrChange w:id="234" w:author="k.barszcz@pecbp.pl" w:date="2024-08-21T09:24:00Z" w16du:dateUtc="2024-08-21T07:24:00Z">
            <w:rPr>
              <w:ins w:id="235" w:author="k.barszcz@pecbp.pl" w:date="2024-08-21T09:12:00Z" w16du:dateUtc="2024-08-21T07:12:00Z"/>
            </w:rPr>
          </w:rPrChange>
        </w:rPr>
        <w:pPrChange w:id="236" w:author="k.barszcz@pecbp.pl" w:date="2024-08-21T09:12:00Z" w16du:dateUtc="2024-08-21T07:12:00Z">
          <w:pPr>
            <w:pStyle w:val="Akapitzlist"/>
            <w:numPr>
              <w:numId w:val="41"/>
            </w:numPr>
            <w:tabs>
              <w:tab w:val="right" w:leader="dot" w:pos="9072"/>
            </w:tabs>
            <w:spacing w:after="0" w:line="240" w:lineRule="auto"/>
            <w:ind w:left="284" w:hanging="284"/>
            <w:jc w:val="both"/>
          </w:pPr>
        </w:pPrChange>
      </w:pPr>
    </w:p>
    <w:p w14:paraId="7A3FD821" w14:textId="77777777" w:rsidR="003C3DA5" w:rsidRPr="00A51CFA" w:rsidDel="00DD4E5C" w:rsidRDefault="003C3DA5" w:rsidP="00DD4E5C">
      <w:pPr>
        <w:pStyle w:val="Akapitzlist"/>
        <w:numPr>
          <w:ilvl w:val="0"/>
          <w:numId w:val="60"/>
        </w:numPr>
        <w:tabs>
          <w:tab w:val="right" w:leader="dot" w:pos="9072"/>
        </w:tabs>
        <w:spacing w:after="0" w:line="240" w:lineRule="auto"/>
        <w:jc w:val="both"/>
        <w:rPr>
          <w:del w:id="237" w:author="k.barszcz@pecbp.pl" w:date="2024-08-21T09:12:00Z" w16du:dateUtc="2024-08-21T07:12:00Z"/>
          <w:rFonts w:ascii="Aptos" w:hAnsi="Aptos" w:cstheme="minorHAnsi"/>
        </w:rPr>
      </w:pPr>
      <w:r w:rsidRPr="00A51CFA">
        <w:rPr>
          <w:rFonts w:ascii="Aptos" w:hAnsi="Aptos" w:cstheme="minorHAnsi"/>
          <w:rPrChange w:id="238" w:author="k.barszcz@pecbp.pl" w:date="2024-08-21T09:24:00Z" w16du:dateUtc="2024-08-21T07:24:00Z">
            <w:rPr/>
          </w:rPrChange>
        </w:rPr>
        <w:t xml:space="preserve">materiały lub elementy i urządzenia do wbudowania lub zamontowania, </w:t>
      </w:r>
    </w:p>
    <w:p w14:paraId="23AD2983" w14:textId="77777777" w:rsidR="00DD4E5C" w:rsidRPr="00A51CFA" w:rsidRDefault="00DD4E5C">
      <w:pPr>
        <w:pStyle w:val="Akapitzlist"/>
        <w:numPr>
          <w:ilvl w:val="0"/>
          <w:numId w:val="60"/>
        </w:numPr>
        <w:tabs>
          <w:tab w:val="right" w:leader="dot" w:pos="9072"/>
        </w:tabs>
        <w:spacing w:after="0" w:line="240" w:lineRule="auto"/>
        <w:jc w:val="both"/>
        <w:rPr>
          <w:ins w:id="239" w:author="k.barszcz@pecbp.pl" w:date="2024-08-21T09:12:00Z" w16du:dateUtc="2024-08-21T07:12:00Z"/>
          <w:rFonts w:ascii="Aptos" w:hAnsi="Aptos" w:cstheme="minorHAnsi"/>
          <w:rPrChange w:id="240" w:author="k.barszcz@pecbp.pl" w:date="2024-08-21T09:24:00Z" w16du:dateUtc="2024-08-21T07:24:00Z">
            <w:rPr>
              <w:ins w:id="241" w:author="k.barszcz@pecbp.pl" w:date="2024-08-21T09:12:00Z" w16du:dateUtc="2024-08-21T07:12:00Z"/>
            </w:rPr>
          </w:rPrChange>
        </w:rPr>
        <w:pPrChange w:id="242" w:author="k.barszcz@pecbp.pl" w:date="2024-08-21T09:12:00Z" w16du:dateUtc="2024-08-21T07:12:00Z">
          <w:pPr>
            <w:pStyle w:val="Akapitzlist"/>
            <w:numPr>
              <w:numId w:val="41"/>
            </w:numPr>
            <w:tabs>
              <w:tab w:val="right" w:leader="dot" w:pos="9072"/>
            </w:tabs>
            <w:spacing w:after="0" w:line="240" w:lineRule="auto"/>
            <w:ind w:left="284" w:hanging="284"/>
            <w:jc w:val="both"/>
          </w:pPr>
        </w:pPrChange>
      </w:pPr>
    </w:p>
    <w:p w14:paraId="7E5370B5" w14:textId="77777777" w:rsidR="003C3DA5" w:rsidRPr="00A51CFA" w:rsidDel="00DD4E5C" w:rsidRDefault="003C3DA5" w:rsidP="00DD4E5C">
      <w:pPr>
        <w:pStyle w:val="Akapitzlist"/>
        <w:numPr>
          <w:ilvl w:val="0"/>
          <w:numId w:val="60"/>
        </w:numPr>
        <w:tabs>
          <w:tab w:val="right" w:leader="dot" w:pos="9072"/>
        </w:tabs>
        <w:spacing w:after="0" w:line="240" w:lineRule="auto"/>
        <w:jc w:val="both"/>
        <w:rPr>
          <w:del w:id="243" w:author="k.barszcz@pecbp.pl" w:date="2024-08-21T09:12:00Z" w16du:dateUtc="2024-08-21T07:12:00Z"/>
          <w:rFonts w:ascii="Aptos" w:hAnsi="Aptos" w:cstheme="minorHAnsi"/>
        </w:rPr>
      </w:pPr>
      <w:r w:rsidRPr="00A51CFA">
        <w:rPr>
          <w:rFonts w:ascii="Aptos" w:hAnsi="Aptos" w:cstheme="minorHAnsi"/>
          <w:rPrChange w:id="244" w:author="k.barszcz@pecbp.pl" w:date="2024-08-21T09:24:00Z" w16du:dateUtc="2024-08-21T07:24:00Z">
            <w:rPr/>
          </w:rPrChange>
        </w:rPr>
        <w:t xml:space="preserve">maszyny budowlane oraz maszyny i urządzenia niezbędne do montażu, </w:t>
      </w:r>
    </w:p>
    <w:p w14:paraId="7A6F5AFA" w14:textId="77777777" w:rsidR="00DD4E5C" w:rsidRPr="00A51CFA" w:rsidRDefault="00DD4E5C">
      <w:pPr>
        <w:pStyle w:val="Akapitzlist"/>
        <w:numPr>
          <w:ilvl w:val="0"/>
          <w:numId w:val="60"/>
        </w:numPr>
        <w:tabs>
          <w:tab w:val="right" w:leader="dot" w:pos="9072"/>
        </w:tabs>
        <w:spacing w:after="0" w:line="240" w:lineRule="auto"/>
        <w:jc w:val="both"/>
        <w:rPr>
          <w:ins w:id="245" w:author="k.barszcz@pecbp.pl" w:date="2024-08-21T09:12:00Z" w16du:dateUtc="2024-08-21T07:12:00Z"/>
          <w:rFonts w:ascii="Aptos" w:hAnsi="Aptos" w:cstheme="minorHAnsi"/>
          <w:rPrChange w:id="246" w:author="k.barszcz@pecbp.pl" w:date="2024-08-21T09:24:00Z" w16du:dateUtc="2024-08-21T07:24:00Z">
            <w:rPr>
              <w:ins w:id="247" w:author="k.barszcz@pecbp.pl" w:date="2024-08-21T09:12:00Z" w16du:dateUtc="2024-08-21T07:12:00Z"/>
            </w:rPr>
          </w:rPrChange>
        </w:rPr>
        <w:pPrChange w:id="248" w:author="k.barszcz@pecbp.pl" w:date="2024-08-21T09:12:00Z" w16du:dateUtc="2024-08-21T07:12:00Z">
          <w:pPr>
            <w:pStyle w:val="Akapitzlist"/>
            <w:numPr>
              <w:numId w:val="41"/>
            </w:numPr>
            <w:tabs>
              <w:tab w:val="right" w:leader="dot" w:pos="9072"/>
            </w:tabs>
            <w:spacing w:after="0" w:line="240" w:lineRule="auto"/>
            <w:ind w:left="284" w:hanging="284"/>
            <w:jc w:val="both"/>
          </w:pPr>
        </w:pPrChange>
      </w:pPr>
    </w:p>
    <w:p w14:paraId="6217C05F" w14:textId="77777777" w:rsidR="003C3DA5" w:rsidRPr="00A51CFA" w:rsidDel="00DD4E5C" w:rsidRDefault="003C3DA5" w:rsidP="00DD4E5C">
      <w:pPr>
        <w:pStyle w:val="Akapitzlist"/>
        <w:numPr>
          <w:ilvl w:val="0"/>
          <w:numId w:val="60"/>
        </w:numPr>
        <w:tabs>
          <w:tab w:val="right" w:leader="dot" w:pos="9072"/>
        </w:tabs>
        <w:spacing w:after="0" w:line="240" w:lineRule="auto"/>
        <w:jc w:val="both"/>
        <w:rPr>
          <w:del w:id="249" w:author="k.barszcz@pecbp.pl" w:date="2024-08-21T09:12:00Z" w16du:dateUtc="2024-08-21T07:12:00Z"/>
          <w:rFonts w:ascii="Aptos" w:hAnsi="Aptos" w:cstheme="minorHAnsi"/>
        </w:rPr>
      </w:pPr>
      <w:r w:rsidRPr="00A51CFA">
        <w:rPr>
          <w:rFonts w:ascii="Aptos" w:hAnsi="Aptos" w:cstheme="minorHAnsi"/>
          <w:rPrChange w:id="250" w:author="k.barszcz@pecbp.pl" w:date="2024-08-21T09:24:00Z" w16du:dateUtc="2024-08-21T07:24:00Z">
            <w:rPr/>
          </w:rPrChange>
        </w:rPr>
        <w:t xml:space="preserve">sprzęt, wyposażenie budowlane lub montażowe oraz obiekty stanowiące zaplecze budowy. </w:t>
      </w:r>
    </w:p>
    <w:p w14:paraId="3252A104" w14:textId="77777777" w:rsidR="00DD4E5C" w:rsidRPr="00A51CFA" w:rsidRDefault="00DD4E5C">
      <w:pPr>
        <w:pStyle w:val="Akapitzlist"/>
        <w:numPr>
          <w:ilvl w:val="0"/>
          <w:numId w:val="60"/>
        </w:numPr>
        <w:tabs>
          <w:tab w:val="right" w:leader="dot" w:pos="9072"/>
        </w:tabs>
        <w:spacing w:after="0" w:line="240" w:lineRule="auto"/>
        <w:jc w:val="both"/>
        <w:rPr>
          <w:ins w:id="251" w:author="k.barszcz@pecbp.pl" w:date="2024-08-21T09:12:00Z" w16du:dateUtc="2024-08-21T07:12:00Z"/>
          <w:rFonts w:ascii="Aptos" w:hAnsi="Aptos" w:cstheme="minorHAnsi"/>
          <w:rPrChange w:id="252" w:author="k.barszcz@pecbp.pl" w:date="2024-08-21T09:24:00Z" w16du:dateUtc="2024-08-21T07:24:00Z">
            <w:rPr>
              <w:ins w:id="253" w:author="k.barszcz@pecbp.pl" w:date="2024-08-21T09:12:00Z" w16du:dateUtc="2024-08-21T07:12:00Z"/>
            </w:rPr>
          </w:rPrChange>
        </w:rPr>
        <w:pPrChange w:id="254" w:author="k.barszcz@pecbp.pl" w:date="2024-08-21T09:12:00Z" w16du:dateUtc="2024-08-21T07:12:00Z">
          <w:pPr>
            <w:pStyle w:val="Akapitzlist"/>
            <w:numPr>
              <w:numId w:val="41"/>
            </w:numPr>
            <w:tabs>
              <w:tab w:val="right" w:leader="dot" w:pos="9072"/>
            </w:tabs>
            <w:spacing w:after="0" w:line="240" w:lineRule="auto"/>
            <w:ind w:left="284" w:hanging="284"/>
            <w:jc w:val="both"/>
          </w:pPr>
        </w:pPrChange>
      </w:pPr>
    </w:p>
    <w:p w14:paraId="1B19DADA" w14:textId="77777777" w:rsidR="008A044E" w:rsidRPr="00A51CFA" w:rsidDel="00DD4E5C" w:rsidRDefault="003C3DA5" w:rsidP="00DD4E5C">
      <w:pPr>
        <w:pStyle w:val="Akapitzlist"/>
        <w:numPr>
          <w:ilvl w:val="0"/>
          <w:numId w:val="41"/>
        </w:numPr>
        <w:tabs>
          <w:tab w:val="right" w:leader="dot" w:pos="9072"/>
        </w:tabs>
        <w:spacing w:after="0" w:line="240" w:lineRule="auto"/>
        <w:ind w:left="284" w:hanging="284"/>
        <w:jc w:val="both"/>
        <w:rPr>
          <w:del w:id="255" w:author="k.barszcz@pecbp.pl" w:date="2024-08-21T09:12:00Z" w16du:dateUtc="2024-08-21T07:12:00Z"/>
          <w:rFonts w:ascii="Aptos" w:hAnsi="Aptos" w:cstheme="minorHAnsi"/>
        </w:rPr>
      </w:pPr>
      <w:r w:rsidRPr="00A51CFA">
        <w:rPr>
          <w:rFonts w:ascii="Aptos" w:hAnsi="Aptos" w:cstheme="minorHAnsi"/>
          <w:rPrChange w:id="256" w:author="k.barszcz@pecbp.pl" w:date="2024-08-21T09:24:00Z" w16du:dateUtc="2024-08-21T07:24:00Z">
            <w:rPr/>
          </w:rPrChange>
        </w:rPr>
        <w:t>Zakres ubezpieczenia mienia winien obejmować wszelkie szkody i straty materialne polegające na utracie, uszkodzeniu lub zniszczeniu, powstałe w mieniu określonym w ust. 3 niniejszego paragrafu, w wyniku: ognia, uderzenia piorunu, eksplozji, upadku pojazdu powietrznego, kradzieży i rabunku, katastrofy budowlanej, powodzi, huraganu, gradu, deszczu nawalnego, upadku masztów, drzew i innych obiektów na ubezpieczone mienie.</w:t>
      </w:r>
    </w:p>
    <w:p w14:paraId="3C4753B5" w14:textId="77777777" w:rsidR="00DD4E5C" w:rsidRPr="00A51CFA" w:rsidRDefault="00DD4E5C" w:rsidP="00DD4E5C">
      <w:pPr>
        <w:pStyle w:val="Akapitzlist"/>
        <w:numPr>
          <w:ilvl w:val="0"/>
          <w:numId w:val="41"/>
        </w:numPr>
        <w:tabs>
          <w:tab w:val="right" w:leader="dot" w:pos="9072"/>
        </w:tabs>
        <w:spacing w:after="0" w:line="240" w:lineRule="auto"/>
        <w:ind w:left="284" w:hanging="284"/>
        <w:jc w:val="both"/>
        <w:rPr>
          <w:ins w:id="257" w:author="k.barszcz@pecbp.pl" w:date="2024-08-21T09:12:00Z" w16du:dateUtc="2024-08-21T07:12:00Z"/>
          <w:rFonts w:ascii="Aptos" w:hAnsi="Aptos" w:cstheme="minorHAnsi"/>
          <w:rPrChange w:id="258" w:author="k.barszcz@pecbp.pl" w:date="2024-08-21T09:24:00Z" w16du:dateUtc="2024-08-21T07:24:00Z">
            <w:rPr>
              <w:ins w:id="259" w:author="k.barszcz@pecbp.pl" w:date="2024-08-21T09:12:00Z" w16du:dateUtc="2024-08-21T07:12:00Z"/>
            </w:rPr>
          </w:rPrChange>
        </w:rPr>
      </w:pPr>
    </w:p>
    <w:p w14:paraId="1F319623" w14:textId="77777777" w:rsidR="008A044E" w:rsidRPr="00A51CFA" w:rsidDel="00DD4E5C" w:rsidRDefault="003C3DA5" w:rsidP="00DD4E5C">
      <w:pPr>
        <w:pStyle w:val="Akapitzlist"/>
        <w:numPr>
          <w:ilvl w:val="0"/>
          <w:numId w:val="41"/>
        </w:numPr>
        <w:tabs>
          <w:tab w:val="right" w:leader="dot" w:pos="9072"/>
        </w:tabs>
        <w:spacing w:after="0" w:line="240" w:lineRule="auto"/>
        <w:ind w:left="284" w:hanging="284"/>
        <w:jc w:val="both"/>
        <w:rPr>
          <w:del w:id="260" w:author="k.barszcz@pecbp.pl" w:date="2024-08-21T09:12:00Z" w16du:dateUtc="2024-08-21T07:12:00Z"/>
          <w:rFonts w:ascii="Aptos" w:hAnsi="Aptos" w:cstheme="minorHAnsi"/>
        </w:rPr>
      </w:pPr>
      <w:r w:rsidRPr="00A51CFA">
        <w:rPr>
          <w:rFonts w:ascii="Aptos" w:hAnsi="Aptos" w:cstheme="minorHAnsi"/>
          <w:rPrChange w:id="261" w:author="k.barszcz@pecbp.pl" w:date="2024-08-21T09:24:00Z" w16du:dateUtc="2024-08-21T07:24:00Z">
            <w:rPr/>
          </w:rPrChange>
        </w:rPr>
        <w:t xml:space="preserve">Suma ubezpieczenia powinna odpowiadać  dla robót objętych przedmiotem niniejszej Umowy oraz materiałów lub elementów i urządzeń do wbudowania lub zamontowania - wartości określonej w Umowie. </w:t>
      </w:r>
    </w:p>
    <w:p w14:paraId="565CE0FE" w14:textId="77777777" w:rsidR="00DD4E5C" w:rsidRPr="00A51CFA" w:rsidRDefault="00DD4E5C">
      <w:pPr>
        <w:pStyle w:val="Akapitzlist"/>
        <w:numPr>
          <w:ilvl w:val="0"/>
          <w:numId w:val="41"/>
        </w:numPr>
        <w:tabs>
          <w:tab w:val="right" w:leader="dot" w:pos="9072"/>
        </w:tabs>
        <w:spacing w:after="0" w:line="240" w:lineRule="auto"/>
        <w:ind w:left="284" w:hanging="284"/>
        <w:jc w:val="both"/>
        <w:rPr>
          <w:ins w:id="262" w:author="k.barszcz@pecbp.pl" w:date="2024-08-21T09:12:00Z" w16du:dateUtc="2024-08-21T07:12:00Z"/>
          <w:rFonts w:ascii="Aptos" w:hAnsi="Aptos" w:cstheme="minorHAnsi"/>
          <w:rPrChange w:id="263" w:author="k.barszcz@pecbp.pl" w:date="2024-08-21T09:24:00Z" w16du:dateUtc="2024-08-21T07:24:00Z">
            <w:rPr>
              <w:ins w:id="264" w:author="k.barszcz@pecbp.pl" w:date="2024-08-21T09:12:00Z" w16du:dateUtc="2024-08-21T07:12:00Z"/>
            </w:rPr>
          </w:rPrChange>
        </w:rPr>
        <w:pPrChange w:id="265" w:author="k.barszcz@pecbp.pl" w:date="2024-08-21T09:12:00Z" w16du:dateUtc="2024-08-21T07:12:00Z">
          <w:pPr>
            <w:pStyle w:val="Akapitzlist"/>
            <w:numPr>
              <w:numId w:val="41"/>
            </w:numPr>
            <w:tabs>
              <w:tab w:val="right" w:leader="dot" w:pos="9072"/>
            </w:tabs>
            <w:spacing w:after="0" w:line="240" w:lineRule="auto"/>
            <w:ind w:left="284" w:hanging="360"/>
            <w:jc w:val="both"/>
          </w:pPr>
        </w:pPrChange>
      </w:pPr>
    </w:p>
    <w:p w14:paraId="3D5579DB" w14:textId="77777777" w:rsidR="008A044E" w:rsidRPr="00A51CFA" w:rsidDel="00DD4E5C" w:rsidRDefault="008A044E" w:rsidP="00DD4E5C">
      <w:pPr>
        <w:pStyle w:val="Akapitzlist"/>
        <w:numPr>
          <w:ilvl w:val="0"/>
          <w:numId w:val="41"/>
        </w:numPr>
        <w:tabs>
          <w:tab w:val="right" w:leader="dot" w:pos="9072"/>
        </w:tabs>
        <w:spacing w:after="0" w:line="240" w:lineRule="auto"/>
        <w:ind w:left="284" w:hanging="284"/>
        <w:jc w:val="both"/>
        <w:rPr>
          <w:del w:id="266" w:author="k.barszcz@pecbp.pl" w:date="2024-08-21T09:12:00Z" w16du:dateUtc="2024-08-21T07:12:00Z"/>
          <w:rFonts w:ascii="Aptos" w:hAnsi="Aptos" w:cstheme="minorHAnsi"/>
        </w:rPr>
      </w:pPr>
      <w:r w:rsidRPr="00A51CFA">
        <w:rPr>
          <w:rFonts w:ascii="Aptos" w:hAnsi="Aptos" w:cstheme="minorHAnsi"/>
          <w:rPrChange w:id="267" w:author="k.barszcz@pecbp.pl" w:date="2024-08-21T09:24:00Z" w16du:dateUtc="2024-08-21T07:24:00Z">
            <w:rPr/>
          </w:rPrChange>
        </w:rPr>
        <w:t>W</w:t>
      </w:r>
      <w:r w:rsidR="003C3DA5" w:rsidRPr="00A51CFA">
        <w:rPr>
          <w:rFonts w:ascii="Aptos" w:hAnsi="Aptos" w:cstheme="minorHAnsi"/>
          <w:rPrChange w:id="268" w:author="k.barszcz@pecbp.pl" w:date="2024-08-21T09:24:00Z" w16du:dateUtc="2024-08-21T07:24:00Z">
            <w:rPr/>
          </w:rPrChange>
        </w:rPr>
        <w:t xml:space="preserve">ykonawca zobowiązany jest utrzymywać ubezpieczenia, o których mowa powyżej przez cały okres realizacji przedmiotu Umowy, tj. do czasu dokonania przez Zamawiającego końcowego odbioru jej przedmiotu. </w:t>
      </w:r>
    </w:p>
    <w:p w14:paraId="6C9B4EE0" w14:textId="77777777" w:rsidR="00DD4E5C" w:rsidRPr="00A51CFA" w:rsidRDefault="00DD4E5C">
      <w:pPr>
        <w:pStyle w:val="Akapitzlist"/>
        <w:numPr>
          <w:ilvl w:val="0"/>
          <w:numId w:val="41"/>
        </w:numPr>
        <w:tabs>
          <w:tab w:val="right" w:leader="dot" w:pos="9072"/>
        </w:tabs>
        <w:spacing w:after="0" w:line="240" w:lineRule="auto"/>
        <w:ind w:left="284" w:hanging="284"/>
        <w:jc w:val="both"/>
        <w:rPr>
          <w:ins w:id="269" w:author="k.barszcz@pecbp.pl" w:date="2024-08-21T09:12:00Z" w16du:dateUtc="2024-08-21T07:12:00Z"/>
          <w:rFonts w:ascii="Aptos" w:hAnsi="Aptos" w:cstheme="minorHAnsi"/>
          <w:rPrChange w:id="270" w:author="k.barszcz@pecbp.pl" w:date="2024-08-21T09:24:00Z" w16du:dateUtc="2024-08-21T07:24:00Z">
            <w:rPr>
              <w:ins w:id="271" w:author="k.barszcz@pecbp.pl" w:date="2024-08-21T09:12:00Z" w16du:dateUtc="2024-08-21T07:12:00Z"/>
            </w:rPr>
          </w:rPrChange>
        </w:rPr>
        <w:pPrChange w:id="272" w:author="k.barszcz@pecbp.pl" w:date="2024-08-21T09:12:00Z" w16du:dateUtc="2024-08-21T07:12:00Z">
          <w:pPr>
            <w:pStyle w:val="Akapitzlist"/>
            <w:numPr>
              <w:numId w:val="41"/>
            </w:numPr>
            <w:tabs>
              <w:tab w:val="right" w:leader="dot" w:pos="9072"/>
            </w:tabs>
            <w:spacing w:after="0" w:line="240" w:lineRule="auto"/>
            <w:ind w:left="284" w:hanging="360"/>
            <w:jc w:val="both"/>
          </w:pPr>
        </w:pPrChange>
      </w:pPr>
    </w:p>
    <w:p w14:paraId="5C2DFC2B" w14:textId="13309A68" w:rsidR="003C3DA5" w:rsidRPr="00A51CFA" w:rsidDel="00DD4E5C" w:rsidRDefault="003C3DA5" w:rsidP="00DD4E5C">
      <w:pPr>
        <w:pStyle w:val="Akapitzlist"/>
        <w:numPr>
          <w:ilvl w:val="0"/>
          <w:numId w:val="41"/>
        </w:numPr>
        <w:tabs>
          <w:tab w:val="right" w:leader="dot" w:pos="9072"/>
        </w:tabs>
        <w:spacing w:after="0" w:line="240" w:lineRule="auto"/>
        <w:ind w:left="284" w:hanging="284"/>
        <w:jc w:val="both"/>
        <w:rPr>
          <w:del w:id="273" w:author="k.barszcz@pecbp.pl" w:date="2024-08-21T09:13:00Z" w16du:dateUtc="2024-08-21T07:13:00Z"/>
          <w:rFonts w:ascii="Aptos" w:hAnsi="Aptos" w:cstheme="minorHAnsi"/>
        </w:rPr>
      </w:pPr>
      <w:r w:rsidRPr="00A51CFA">
        <w:rPr>
          <w:rFonts w:ascii="Aptos" w:hAnsi="Aptos" w:cstheme="minorHAnsi"/>
          <w:rPrChange w:id="274" w:author="k.barszcz@pecbp.pl" w:date="2024-08-21T09:24:00Z" w16du:dateUtc="2024-08-21T07:24:00Z">
            <w:rPr/>
          </w:rPrChange>
        </w:rPr>
        <w:t xml:space="preserve">Wykonawca zobowiązany jest przedłożyć Zamawiającemu, w terminie 14 dni od przekazania terenu budowy Umowy, kopie polis ubezpieczeniowych, a w przypadku gdy okres ubezpieczenia upływa wcześniej niż termin zakończenia robót, zobowiązany jest również przedłożyć Zamawiającemu, nie później niż ostatniego dnia obowiązywania ubezpieczenia, kopie dowodu jego przedłużenia – pod rygorem zawarcia umowy ubezpieczenia lub przedłużenia ubezpieczenia przez Zamawiającego na koszt Wykonawcy. </w:t>
      </w:r>
    </w:p>
    <w:p w14:paraId="1D20A1BB" w14:textId="77777777" w:rsidR="00DD4E5C" w:rsidRPr="00A51CFA" w:rsidRDefault="00DD4E5C">
      <w:pPr>
        <w:pStyle w:val="Akapitzlist"/>
        <w:numPr>
          <w:ilvl w:val="0"/>
          <w:numId w:val="41"/>
        </w:numPr>
        <w:tabs>
          <w:tab w:val="right" w:leader="dot" w:pos="9072"/>
        </w:tabs>
        <w:spacing w:after="0" w:line="240" w:lineRule="auto"/>
        <w:ind w:left="284" w:hanging="284"/>
        <w:jc w:val="both"/>
        <w:rPr>
          <w:ins w:id="275" w:author="k.barszcz@pecbp.pl" w:date="2024-08-21T09:13:00Z" w16du:dateUtc="2024-08-21T07:13:00Z"/>
          <w:rFonts w:ascii="Aptos" w:hAnsi="Aptos" w:cstheme="minorHAnsi"/>
          <w:rPrChange w:id="276" w:author="k.barszcz@pecbp.pl" w:date="2024-08-21T09:24:00Z" w16du:dateUtc="2024-08-21T07:24:00Z">
            <w:rPr>
              <w:ins w:id="277" w:author="k.barszcz@pecbp.pl" w:date="2024-08-21T09:13:00Z" w16du:dateUtc="2024-08-21T07:13:00Z"/>
            </w:rPr>
          </w:rPrChange>
        </w:rPr>
        <w:pPrChange w:id="278" w:author="k.barszcz@pecbp.pl" w:date="2024-08-21T09:12:00Z" w16du:dateUtc="2024-08-21T07:12:00Z">
          <w:pPr>
            <w:pStyle w:val="Akapitzlist"/>
            <w:numPr>
              <w:numId w:val="41"/>
            </w:numPr>
            <w:tabs>
              <w:tab w:val="right" w:leader="dot" w:pos="9072"/>
            </w:tabs>
            <w:spacing w:after="0" w:line="240" w:lineRule="auto"/>
            <w:ind w:left="284" w:hanging="360"/>
            <w:jc w:val="both"/>
          </w:pPr>
        </w:pPrChange>
      </w:pPr>
    </w:p>
    <w:p w14:paraId="6B2FE1A6" w14:textId="228A7E6C" w:rsidR="003C3DA5" w:rsidRPr="00A51CFA" w:rsidDel="00DD4E5C" w:rsidRDefault="003C3DA5" w:rsidP="00DD4E5C">
      <w:pPr>
        <w:pStyle w:val="Akapitzlist"/>
        <w:numPr>
          <w:ilvl w:val="0"/>
          <w:numId w:val="41"/>
        </w:numPr>
        <w:tabs>
          <w:tab w:val="right" w:leader="dot" w:pos="9072"/>
        </w:tabs>
        <w:spacing w:after="0" w:line="240" w:lineRule="auto"/>
        <w:ind w:left="284" w:hanging="284"/>
        <w:jc w:val="both"/>
        <w:rPr>
          <w:del w:id="279" w:author="k.barszcz@pecbp.pl" w:date="2024-08-21T09:13:00Z" w16du:dateUtc="2024-08-21T07:13:00Z"/>
          <w:rFonts w:ascii="Aptos" w:hAnsi="Aptos" w:cstheme="minorHAnsi"/>
        </w:rPr>
      </w:pPr>
      <w:r w:rsidRPr="00A51CFA">
        <w:rPr>
          <w:rFonts w:ascii="Aptos" w:hAnsi="Aptos" w:cstheme="minorHAnsi"/>
          <w:rPrChange w:id="280" w:author="k.barszcz@pecbp.pl" w:date="2024-08-21T09:24:00Z" w16du:dateUtc="2024-08-21T07:24:00Z">
            <w:rPr/>
          </w:rPrChange>
        </w:rPr>
        <w:t>Wykonawca zobowiązany jest również przedłożyć Zamawiającemu kopie  dowodów  wpłat  składki ubezpieczeniowej lub każdej jej raty, nie później ni następnego dnia po upływie terminu  zapłaty, pod rygorem dokonania zapłaty przez Zamawiającego na koszt Wykonawcy.</w:t>
      </w:r>
      <w:del w:id="281" w:author="k.barszcz@pecbp.pl" w:date="2024-08-21T09:13:00Z" w16du:dateUtc="2024-08-21T07:13:00Z">
        <w:r w:rsidRPr="00A51CFA" w:rsidDel="00DD4E5C">
          <w:rPr>
            <w:rFonts w:ascii="Aptos" w:hAnsi="Aptos" w:cstheme="minorHAnsi"/>
            <w:rPrChange w:id="282" w:author="k.barszcz@pecbp.pl" w:date="2024-08-21T09:24:00Z" w16du:dateUtc="2024-08-21T07:24:00Z">
              <w:rPr/>
            </w:rPrChange>
          </w:rPr>
          <w:delText xml:space="preserve"> </w:delText>
        </w:r>
      </w:del>
    </w:p>
    <w:p w14:paraId="6A9A8A25" w14:textId="77777777" w:rsidR="00DD4E5C" w:rsidRPr="00A51CFA" w:rsidRDefault="00DD4E5C">
      <w:pPr>
        <w:pStyle w:val="Akapitzlist"/>
        <w:numPr>
          <w:ilvl w:val="0"/>
          <w:numId w:val="41"/>
        </w:numPr>
        <w:tabs>
          <w:tab w:val="right" w:leader="dot" w:pos="9072"/>
        </w:tabs>
        <w:spacing w:after="0" w:line="240" w:lineRule="auto"/>
        <w:ind w:left="284" w:hanging="284"/>
        <w:jc w:val="both"/>
        <w:rPr>
          <w:ins w:id="283" w:author="k.barszcz@pecbp.pl" w:date="2024-08-21T09:13:00Z" w16du:dateUtc="2024-08-21T07:13:00Z"/>
          <w:rFonts w:ascii="Aptos" w:hAnsi="Aptos" w:cstheme="minorHAnsi"/>
          <w:rPrChange w:id="284" w:author="k.barszcz@pecbp.pl" w:date="2024-08-21T09:24:00Z" w16du:dateUtc="2024-08-21T07:24:00Z">
            <w:rPr>
              <w:ins w:id="285" w:author="k.barszcz@pecbp.pl" w:date="2024-08-21T09:13:00Z" w16du:dateUtc="2024-08-21T07:13:00Z"/>
            </w:rPr>
          </w:rPrChange>
        </w:rPr>
        <w:pPrChange w:id="286" w:author="k.barszcz@pecbp.pl" w:date="2024-08-21T09:13:00Z" w16du:dateUtc="2024-08-21T07:13:00Z">
          <w:pPr>
            <w:pStyle w:val="Akapitzlist"/>
            <w:numPr>
              <w:numId w:val="41"/>
            </w:numPr>
            <w:tabs>
              <w:tab w:val="right" w:leader="dot" w:pos="9072"/>
            </w:tabs>
            <w:spacing w:after="0" w:line="240" w:lineRule="auto"/>
            <w:ind w:left="284" w:hanging="360"/>
            <w:jc w:val="both"/>
          </w:pPr>
        </w:pPrChange>
      </w:pPr>
    </w:p>
    <w:p w14:paraId="26F089F4" w14:textId="298AF129" w:rsidR="003C3DA5" w:rsidRPr="00A51CFA" w:rsidDel="00DD4E5C" w:rsidRDefault="003C3DA5" w:rsidP="00DD4E5C">
      <w:pPr>
        <w:pStyle w:val="Akapitzlist"/>
        <w:numPr>
          <w:ilvl w:val="0"/>
          <w:numId w:val="41"/>
        </w:numPr>
        <w:tabs>
          <w:tab w:val="right" w:leader="dot" w:pos="9072"/>
        </w:tabs>
        <w:spacing w:after="0" w:line="240" w:lineRule="auto"/>
        <w:ind w:left="284" w:hanging="284"/>
        <w:jc w:val="both"/>
        <w:rPr>
          <w:del w:id="287" w:author="k.barszcz@pecbp.pl" w:date="2024-08-21T09:13:00Z" w16du:dateUtc="2024-08-21T07:13:00Z"/>
          <w:rFonts w:ascii="Aptos" w:hAnsi="Aptos" w:cstheme="minorHAnsi"/>
        </w:rPr>
      </w:pPr>
      <w:r w:rsidRPr="00A51CFA">
        <w:rPr>
          <w:rFonts w:ascii="Aptos" w:hAnsi="Aptos" w:cstheme="minorHAnsi"/>
          <w:rPrChange w:id="288" w:author="k.barszcz@pecbp.pl" w:date="2024-08-21T09:24:00Z" w16du:dateUtc="2024-08-21T07:24:00Z">
            <w:rPr/>
          </w:rPrChange>
        </w:rPr>
        <w:t>Zamawiającemu przysługuje prawo potracenia poniesionych kosztów z tytułu ubezpieczenia z</w:t>
      </w:r>
      <w:del w:id="289" w:author="k.barszcz@pecbp.pl" w:date="2024-08-21T09:23:00Z" w16du:dateUtc="2024-08-21T07:23:00Z">
        <w:r w:rsidRPr="00A51CFA" w:rsidDel="00A51CFA">
          <w:rPr>
            <w:rFonts w:ascii="Aptos" w:hAnsi="Aptos" w:cstheme="minorHAnsi"/>
            <w:rPrChange w:id="290" w:author="k.barszcz@pecbp.pl" w:date="2024-08-21T09:24:00Z" w16du:dateUtc="2024-08-21T07:24:00Z">
              <w:rPr/>
            </w:rPrChange>
          </w:rPr>
          <w:delText xml:space="preserve"> </w:delText>
        </w:r>
      </w:del>
      <w:ins w:id="291" w:author="k.barszcz@pecbp.pl" w:date="2024-08-21T09:23:00Z" w16du:dateUtc="2024-08-21T07:23:00Z">
        <w:r w:rsidR="00A51CFA" w:rsidRPr="00A51CFA">
          <w:rPr>
            <w:rFonts w:ascii="Aptos" w:hAnsi="Aptos" w:cstheme="minorHAnsi"/>
          </w:rPr>
          <w:t> </w:t>
        </w:r>
      </w:ins>
      <w:r w:rsidRPr="00A51CFA">
        <w:rPr>
          <w:rFonts w:ascii="Aptos" w:hAnsi="Aptos" w:cstheme="minorHAnsi"/>
          <w:rPrChange w:id="292" w:author="k.barszcz@pecbp.pl" w:date="2024-08-21T09:24:00Z" w16du:dateUtc="2024-08-21T07:24:00Z">
            <w:rPr/>
          </w:rPrChange>
        </w:rPr>
        <w:t xml:space="preserve">wynagrodzenia Wykonawcy. </w:t>
      </w:r>
    </w:p>
    <w:p w14:paraId="46F5E991" w14:textId="77777777" w:rsidR="00DD4E5C" w:rsidRPr="00A51CFA" w:rsidRDefault="00DD4E5C" w:rsidP="00DD4E5C">
      <w:pPr>
        <w:pStyle w:val="Akapitzlist"/>
        <w:numPr>
          <w:ilvl w:val="0"/>
          <w:numId w:val="41"/>
        </w:numPr>
        <w:tabs>
          <w:tab w:val="right" w:leader="dot" w:pos="9072"/>
        </w:tabs>
        <w:spacing w:after="0" w:line="240" w:lineRule="auto"/>
        <w:ind w:left="284" w:hanging="284"/>
        <w:jc w:val="both"/>
        <w:rPr>
          <w:ins w:id="293" w:author="k.barszcz@pecbp.pl" w:date="2024-08-21T09:14:00Z" w16du:dateUtc="2024-08-21T07:14:00Z"/>
          <w:rFonts w:ascii="Aptos" w:hAnsi="Aptos" w:cstheme="minorHAnsi"/>
          <w:rPrChange w:id="294" w:author="k.barszcz@pecbp.pl" w:date="2024-08-21T09:24:00Z" w16du:dateUtc="2024-08-21T07:24:00Z">
            <w:rPr>
              <w:ins w:id="295" w:author="k.barszcz@pecbp.pl" w:date="2024-08-21T09:14:00Z" w16du:dateUtc="2024-08-21T07:14:00Z"/>
            </w:rPr>
          </w:rPrChange>
        </w:rPr>
      </w:pPr>
    </w:p>
    <w:p w14:paraId="74E917CD" w14:textId="51FEC0BD" w:rsidR="003C3DA5" w:rsidRPr="00A51CFA" w:rsidDel="00A51CFA" w:rsidRDefault="00DD4E5C">
      <w:pPr>
        <w:pStyle w:val="Akapitzlist"/>
        <w:numPr>
          <w:ilvl w:val="0"/>
          <w:numId w:val="41"/>
        </w:numPr>
        <w:ind w:left="284"/>
        <w:jc w:val="both"/>
        <w:rPr>
          <w:del w:id="296" w:author="k.barszcz@pecbp.pl" w:date="2024-08-21T09:21:00Z" w16du:dateUtc="2024-08-21T07:21:00Z"/>
          <w:rFonts w:ascii="Aptos" w:hAnsi="Aptos" w:cstheme="minorHAnsi"/>
          <w:rPrChange w:id="297" w:author="k.barszcz@pecbp.pl" w:date="2024-08-21T09:24:00Z" w16du:dateUtc="2024-08-21T07:24:00Z">
            <w:rPr>
              <w:del w:id="298" w:author="k.barszcz@pecbp.pl" w:date="2024-08-21T09:21:00Z" w16du:dateUtc="2024-08-21T07:21:00Z"/>
            </w:rPr>
          </w:rPrChange>
        </w:rPr>
        <w:pPrChange w:id="299" w:author="k.barszcz@pecbp.pl" w:date="2024-08-21T09:15:00Z" w16du:dateUtc="2024-08-21T07:15:00Z">
          <w:pPr>
            <w:pStyle w:val="Akapitzlist"/>
            <w:numPr>
              <w:numId w:val="41"/>
            </w:numPr>
            <w:tabs>
              <w:tab w:val="right" w:leader="dot" w:pos="9072"/>
            </w:tabs>
            <w:spacing w:after="0" w:line="240" w:lineRule="auto"/>
            <w:ind w:left="284" w:hanging="360"/>
            <w:jc w:val="both"/>
          </w:pPr>
        </w:pPrChange>
      </w:pPr>
      <w:ins w:id="300" w:author="k.barszcz@pecbp.pl" w:date="2024-08-21T09:13:00Z" w16du:dateUtc="2024-08-21T07:13:00Z">
        <w:r w:rsidRPr="00A51CFA">
          <w:rPr>
            <w:rFonts w:ascii="Aptos" w:hAnsi="Aptos"/>
            <w:rPrChange w:id="301" w:author="k.barszcz@pecbp.pl" w:date="2024-08-21T09:24:00Z" w16du:dateUtc="2024-08-21T07:24:00Z">
              <w:rPr/>
            </w:rPrChange>
          </w:rPr>
          <w:t>Jeże</w:t>
        </w:r>
      </w:ins>
      <w:del w:id="302" w:author="k.barszcz@pecbp.pl" w:date="2024-08-21T09:13:00Z" w16du:dateUtc="2024-08-21T07:13:00Z">
        <w:r w:rsidR="008A044E" w:rsidRPr="00A51CFA" w:rsidDel="00DD4E5C">
          <w:rPr>
            <w:rFonts w:ascii="Aptos" w:hAnsi="Aptos"/>
            <w:rPrChange w:id="303" w:author="k.barszcz@pecbp.pl" w:date="2024-08-21T09:24:00Z" w16du:dateUtc="2024-08-21T07:24:00Z">
              <w:rPr/>
            </w:rPrChange>
          </w:rPr>
          <w:delText>J</w:delText>
        </w:r>
        <w:r w:rsidR="003C3DA5" w:rsidRPr="00A51CFA" w:rsidDel="00DD4E5C">
          <w:rPr>
            <w:rFonts w:ascii="Aptos" w:hAnsi="Aptos"/>
            <w:rPrChange w:id="304" w:author="k.barszcz@pecbp.pl" w:date="2024-08-21T09:24:00Z" w16du:dateUtc="2024-08-21T07:24:00Z">
              <w:rPr/>
            </w:rPrChange>
          </w:rPr>
          <w:delText>eże</w:delText>
        </w:r>
      </w:del>
      <w:r w:rsidR="003C3DA5" w:rsidRPr="00A51CFA">
        <w:rPr>
          <w:rFonts w:ascii="Aptos" w:hAnsi="Aptos"/>
          <w:rPrChange w:id="305" w:author="k.barszcz@pecbp.pl" w:date="2024-08-21T09:24:00Z" w16du:dateUtc="2024-08-21T07:24:00Z">
            <w:rPr/>
          </w:rPrChange>
        </w:rPr>
        <w:t>li kwota odszkodowania, będzie przekraczać kwotę należną z tytułu zawartego przez Wykonawcę ubezpieczenia – różnica powstała z tego tytułu obciąża Wykonawcę.</w:t>
      </w:r>
    </w:p>
    <w:p w14:paraId="7099E9DD" w14:textId="77777777" w:rsidR="003C3DA5" w:rsidRPr="00A51CFA" w:rsidDel="00A51CFA" w:rsidRDefault="003C3DA5">
      <w:pPr>
        <w:pStyle w:val="Akapitzlist"/>
        <w:numPr>
          <w:ilvl w:val="0"/>
          <w:numId w:val="41"/>
        </w:numPr>
        <w:tabs>
          <w:tab w:val="right" w:leader="dot" w:pos="9072"/>
        </w:tabs>
        <w:spacing w:after="0" w:line="240" w:lineRule="auto"/>
        <w:ind w:left="284"/>
        <w:jc w:val="both"/>
        <w:rPr>
          <w:del w:id="306" w:author="k.barszcz@pecbp.pl" w:date="2024-08-21T09:21:00Z" w16du:dateUtc="2024-08-21T07:21:00Z"/>
          <w:rFonts w:ascii="Aptos" w:hAnsi="Aptos" w:cstheme="minorHAnsi"/>
          <w:rPrChange w:id="307" w:author="k.barszcz@pecbp.pl" w:date="2024-08-21T09:24:00Z" w16du:dateUtc="2024-08-21T07:24:00Z">
            <w:rPr>
              <w:del w:id="308" w:author="k.barszcz@pecbp.pl" w:date="2024-08-21T09:21:00Z" w16du:dateUtc="2024-08-21T07:21:00Z"/>
            </w:rPr>
          </w:rPrChange>
        </w:rPr>
        <w:pPrChange w:id="309" w:author="k.barszcz@pecbp.pl" w:date="2024-08-21T09:21:00Z" w16du:dateUtc="2024-08-21T07:21:00Z">
          <w:pPr>
            <w:tabs>
              <w:tab w:val="right" w:leader="dot" w:pos="9072"/>
            </w:tabs>
            <w:spacing w:after="0" w:line="240" w:lineRule="auto"/>
            <w:jc w:val="both"/>
          </w:pPr>
        </w:pPrChange>
      </w:pPr>
    </w:p>
    <w:p w14:paraId="68DAAC7A" w14:textId="77777777" w:rsidR="0087721B" w:rsidRPr="00A51CFA" w:rsidRDefault="0087721B">
      <w:pPr>
        <w:pStyle w:val="Akapitzlist"/>
        <w:numPr>
          <w:ilvl w:val="0"/>
          <w:numId w:val="41"/>
        </w:numPr>
        <w:ind w:left="284"/>
        <w:jc w:val="both"/>
        <w:rPr>
          <w:rFonts w:ascii="Aptos" w:hAnsi="Aptos"/>
          <w:b/>
          <w:bCs/>
          <w:rPrChange w:id="310" w:author="k.barszcz@pecbp.pl" w:date="2024-08-21T09:24:00Z" w16du:dateUtc="2024-08-21T07:24:00Z">
            <w:rPr>
              <w:b/>
              <w:bCs/>
            </w:rPr>
          </w:rPrChange>
        </w:rPr>
        <w:pPrChange w:id="311" w:author="k.barszcz@pecbp.pl" w:date="2024-08-21T09:21:00Z" w16du:dateUtc="2024-08-21T07:21:00Z">
          <w:pPr>
            <w:tabs>
              <w:tab w:val="right" w:leader="dot" w:pos="9072"/>
            </w:tabs>
            <w:spacing w:after="0" w:line="240" w:lineRule="auto"/>
            <w:jc w:val="center"/>
          </w:pPr>
        </w:pPrChange>
      </w:pPr>
    </w:p>
    <w:p w14:paraId="2EB38A34" w14:textId="77777777" w:rsidR="0087721B" w:rsidRPr="00A51CFA" w:rsidRDefault="0087721B" w:rsidP="003C3DA5">
      <w:pPr>
        <w:tabs>
          <w:tab w:val="right" w:leader="dot" w:pos="9072"/>
        </w:tabs>
        <w:spacing w:after="0" w:line="240" w:lineRule="auto"/>
        <w:jc w:val="center"/>
        <w:rPr>
          <w:rFonts w:ascii="Aptos" w:hAnsi="Aptos" w:cstheme="minorHAnsi"/>
          <w:b/>
          <w:bCs/>
        </w:rPr>
      </w:pPr>
    </w:p>
    <w:p w14:paraId="2836CAD9" w14:textId="2817A8CD" w:rsidR="003C3DA5" w:rsidRPr="00A51CFA" w:rsidRDefault="008A044E" w:rsidP="003C3DA5">
      <w:pPr>
        <w:tabs>
          <w:tab w:val="right" w:leader="dot" w:pos="9072"/>
        </w:tabs>
        <w:spacing w:after="0" w:line="240" w:lineRule="auto"/>
        <w:jc w:val="center"/>
        <w:rPr>
          <w:rFonts w:ascii="Aptos" w:hAnsi="Aptos" w:cstheme="minorHAnsi"/>
          <w:b/>
          <w:bCs/>
        </w:rPr>
      </w:pPr>
      <w:r w:rsidRPr="00A51CFA">
        <w:rPr>
          <w:rFonts w:ascii="Aptos" w:hAnsi="Aptos" w:cstheme="minorHAnsi"/>
          <w:b/>
          <w:bCs/>
        </w:rPr>
        <w:t>§ 13 ODSTĄPIENIE OD UMOWY</w:t>
      </w:r>
    </w:p>
    <w:p w14:paraId="265DB9D8" w14:textId="77777777" w:rsidR="003C3DA5" w:rsidRPr="00A51CFA" w:rsidRDefault="003C3DA5" w:rsidP="003C3DA5">
      <w:pPr>
        <w:pStyle w:val="Akapitzlist"/>
        <w:numPr>
          <w:ilvl w:val="6"/>
          <w:numId w:val="42"/>
        </w:numPr>
        <w:ind w:left="284" w:hanging="284"/>
        <w:jc w:val="both"/>
        <w:rPr>
          <w:rFonts w:ascii="Aptos" w:hAnsi="Aptos" w:cstheme="minorHAnsi"/>
        </w:rPr>
      </w:pPr>
      <w:r w:rsidRPr="00A51CFA">
        <w:rPr>
          <w:rFonts w:ascii="Aptos" w:hAnsi="Aptos" w:cstheme="minorHAnsi"/>
        </w:rPr>
        <w:t xml:space="preserve">Niezależnie od uprawnień określonych w obowiązujących przepisach prawa, Zamawiający ma prawo do odstąpienia/wypowiedzenia niniejszej umowy w przypadkach w niej określonych. </w:t>
      </w:r>
    </w:p>
    <w:p w14:paraId="74AF5388" w14:textId="77777777" w:rsidR="003C3DA5" w:rsidRPr="00A51CFA" w:rsidRDefault="003C3DA5" w:rsidP="003C3DA5">
      <w:pPr>
        <w:pStyle w:val="Akapitzlist"/>
        <w:numPr>
          <w:ilvl w:val="6"/>
          <w:numId w:val="42"/>
        </w:numPr>
        <w:ind w:left="284" w:hanging="284"/>
        <w:jc w:val="both"/>
        <w:rPr>
          <w:rFonts w:ascii="Aptos" w:hAnsi="Aptos" w:cstheme="minorHAnsi"/>
        </w:rPr>
      </w:pPr>
      <w:r w:rsidRPr="00A51CFA">
        <w:rPr>
          <w:rFonts w:ascii="Aptos" w:hAnsi="Aptos" w:cstheme="minorHAnsi"/>
        </w:rPr>
        <w:t>Zamawiający może, bez wyznaczenia terminu dodatkowego, od Umowy odstąpić lub ją wypowiedzieć, jeżeli:</w:t>
      </w:r>
    </w:p>
    <w:p w14:paraId="05246DDD" w14:textId="77777777" w:rsidR="003C3DA5" w:rsidRPr="00A51CFA" w:rsidRDefault="003C3DA5" w:rsidP="003C3DA5">
      <w:pPr>
        <w:pStyle w:val="Akapitzlist"/>
        <w:numPr>
          <w:ilvl w:val="7"/>
          <w:numId w:val="43"/>
        </w:numPr>
        <w:ind w:hanging="436"/>
        <w:jc w:val="both"/>
        <w:rPr>
          <w:rFonts w:ascii="Aptos" w:hAnsi="Aptos" w:cstheme="minorHAnsi"/>
        </w:rPr>
      </w:pPr>
      <w:r w:rsidRPr="00A51CFA">
        <w:rPr>
          <w:rFonts w:ascii="Aptos" w:hAnsi="Aptos" w:cstheme="minorHAnsi"/>
        </w:rPr>
        <w:t>Wykonawca nie wykonuje robót zgodnie z Umowa lub pisemnymi zastrzeżeniami Zamawiającego albo zaniedbuje bądź przerywa prace ze swojej winy na okres dłuższy niż 10 dni lub opóźnia się z wykonaniem robót,</w:t>
      </w:r>
    </w:p>
    <w:p w14:paraId="619768A9" w14:textId="77777777" w:rsidR="003C3DA5" w:rsidRPr="00A51CFA" w:rsidRDefault="003C3DA5" w:rsidP="003C3DA5">
      <w:pPr>
        <w:pStyle w:val="Akapitzlist"/>
        <w:numPr>
          <w:ilvl w:val="7"/>
          <w:numId w:val="43"/>
        </w:numPr>
        <w:ind w:hanging="436"/>
        <w:jc w:val="both"/>
        <w:rPr>
          <w:rFonts w:ascii="Aptos" w:hAnsi="Aptos" w:cstheme="minorHAnsi"/>
        </w:rPr>
      </w:pPr>
      <w:r w:rsidRPr="00A51CFA">
        <w:rPr>
          <w:rFonts w:ascii="Aptos" w:hAnsi="Aptos" w:cstheme="minorHAnsi"/>
        </w:rPr>
        <w:t xml:space="preserve">Wykonawca opóźnia się z rozpoczęciem wykonywania przedmiotu Umowy lub nie kontynuuje robót mimo wezwania złożonego na piśmie przez Zamawiającego, </w:t>
      </w:r>
    </w:p>
    <w:p w14:paraId="08971023" w14:textId="77777777" w:rsidR="003C3DA5" w:rsidRPr="00A51CFA" w:rsidRDefault="003C3DA5" w:rsidP="003C3DA5">
      <w:pPr>
        <w:pStyle w:val="Akapitzlist"/>
        <w:numPr>
          <w:ilvl w:val="7"/>
          <w:numId w:val="43"/>
        </w:numPr>
        <w:ind w:hanging="436"/>
        <w:jc w:val="both"/>
        <w:rPr>
          <w:rFonts w:ascii="Aptos" w:hAnsi="Aptos" w:cstheme="minorHAnsi"/>
        </w:rPr>
      </w:pPr>
      <w:r w:rsidRPr="00A51CFA">
        <w:rPr>
          <w:rFonts w:ascii="Aptos" w:hAnsi="Aptos" w:cstheme="minorHAnsi"/>
        </w:rPr>
        <w:t xml:space="preserve">Wykonawca nie zastosuje się do wezwania do poprawienia wykonywanych robót, </w:t>
      </w:r>
    </w:p>
    <w:p w14:paraId="2652C20B" w14:textId="0380903F" w:rsidR="003C3DA5" w:rsidRPr="00A51CFA" w:rsidDel="00DD4E5C" w:rsidRDefault="003C3DA5" w:rsidP="003C3DA5">
      <w:pPr>
        <w:pStyle w:val="Akapitzlist"/>
        <w:numPr>
          <w:ilvl w:val="7"/>
          <w:numId w:val="43"/>
        </w:numPr>
        <w:ind w:hanging="436"/>
        <w:jc w:val="both"/>
        <w:rPr>
          <w:del w:id="312" w:author="k.barszcz@pecbp.pl" w:date="2024-08-21T09:10:00Z" w16du:dateUtc="2024-08-21T07:10:00Z"/>
          <w:rFonts w:ascii="Aptos" w:hAnsi="Aptos" w:cstheme="minorHAnsi"/>
        </w:rPr>
      </w:pPr>
      <w:commentRangeStart w:id="313"/>
      <w:del w:id="314" w:author="k.barszcz@pecbp.pl" w:date="2024-08-21T09:10:00Z" w16du:dateUtc="2024-08-21T07:10:00Z">
        <w:r w:rsidRPr="00A51CFA" w:rsidDel="00DD4E5C">
          <w:rPr>
            <w:rFonts w:ascii="Aptos" w:hAnsi="Aptos" w:cstheme="minorHAnsi"/>
          </w:rPr>
          <w:delText>Wykonawca nie przedłuża ważności wygasającego wymaganego zabezpieczenia należytego wykonania Umowy,</w:delText>
        </w:r>
        <w:commentRangeEnd w:id="313"/>
        <w:r w:rsidR="009F7C93" w:rsidRPr="00A51CFA" w:rsidDel="00DD4E5C">
          <w:rPr>
            <w:rStyle w:val="Odwoaniedokomentarza"/>
            <w:rFonts w:ascii="Aptos" w:hAnsi="Aptos"/>
            <w:sz w:val="22"/>
            <w:szCs w:val="22"/>
            <w:rPrChange w:id="315" w:author="k.barszcz@pecbp.pl" w:date="2024-08-21T09:24:00Z" w16du:dateUtc="2024-08-21T07:24:00Z">
              <w:rPr>
                <w:rStyle w:val="Odwoaniedokomentarza"/>
              </w:rPr>
            </w:rPrChange>
          </w:rPr>
          <w:commentReference w:id="313"/>
        </w:r>
      </w:del>
    </w:p>
    <w:p w14:paraId="4FEAE3BB" w14:textId="77777777" w:rsidR="003C3DA5" w:rsidRPr="00A51CFA" w:rsidRDefault="003C3DA5" w:rsidP="003C3DA5">
      <w:pPr>
        <w:pStyle w:val="Akapitzlist"/>
        <w:numPr>
          <w:ilvl w:val="7"/>
          <w:numId w:val="43"/>
        </w:numPr>
        <w:ind w:hanging="436"/>
        <w:jc w:val="both"/>
        <w:rPr>
          <w:rFonts w:ascii="Aptos" w:hAnsi="Aptos" w:cstheme="minorHAnsi"/>
        </w:rPr>
      </w:pPr>
      <w:r w:rsidRPr="00A51CFA">
        <w:rPr>
          <w:rFonts w:ascii="Aptos" w:hAnsi="Aptos" w:cstheme="minorHAnsi"/>
        </w:rPr>
        <w:lastRenderedPageBreak/>
        <w:t xml:space="preserve">Wykonawca narusza postanowienia Umowy, pomimo wezwania do usunięcia naruszenia </w:t>
      </w:r>
      <w:r w:rsidRPr="00A51CFA">
        <w:rPr>
          <w:rFonts w:ascii="Aptos" w:hAnsi="Aptos" w:cstheme="minorHAnsi"/>
        </w:rPr>
        <w:br/>
        <w:t xml:space="preserve">w terminie 7 dni od daty otrzymania wezwania. Obligatoryjnym elementem wezwania jest wskazanie rygoru odstąpienia od Umowy na wypadek niewykonania zobowiązania. </w:t>
      </w:r>
    </w:p>
    <w:p w14:paraId="012F5E92" w14:textId="77777777" w:rsidR="003C3DA5" w:rsidRPr="00A51CFA" w:rsidRDefault="003C3DA5" w:rsidP="003C3DA5">
      <w:pPr>
        <w:pStyle w:val="Akapitzlist"/>
        <w:numPr>
          <w:ilvl w:val="6"/>
          <w:numId w:val="42"/>
        </w:numPr>
        <w:ind w:left="284" w:hanging="284"/>
        <w:jc w:val="both"/>
        <w:rPr>
          <w:rFonts w:ascii="Aptos" w:hAnsi="Aptos" w:cstheme="minorHAnsi"/>
        </w:rPr>
      </w:pPr>
      <w:r w:rsidRPr="00A51CFA">
        <w:rPr>
          <w:rFonts w:ascii="Aptos" w:hAnsi="Aptos" w:cstheme="minorHAnsi"/>
        </w:rPr>
        <w:t xml:space="preserve">Oświadczenie w przedmiocie odstąpienia/wypowiedzenia Umowy Zamawiający ma prawo złożyć w terminie do 30 dni od zaistnienia przyczyny wskazanej w ust. 1 niniejszego paragrafu lub powzięcia wiadomości o innej okoliczności, mogącej zgodnie z niniejszą umową stanowić podstawę do odstąpienia od umowy lub jej wypowiedzenia. </w:t>
      </w:r>
    </w:p>
    <w:p w14:paraId="114BAE28" w14:textId="77777777" w:rsidR="003C3DA5" w:rsidRPr="00A51CFA" w:rsidRDefault="003C3DA5" w:rsidP="003C3DA5">
      <w:pPr>
        <w:pStyle w:val="Akapitzlist"/>
        <w:numPr>
          <w:ilvl w:val="6"/>
          <w:numId w:val="42"/>
        </w:numPr>
        <w:ind w:left="284" w:hanging="284"/>
        <w:jc w:val="both"/>
        <w:rPr>
          <w:rFonts w:ascii="Aptos" w:hAnsi="Aptos" w:cstheme="minorHAnsi"/>
        </w:rPr>
      </w:pPr>
      <w:r w:rsidRPr="00A51CFA">
        <w:rPr>
          <w:rFonts w:ascii="Aptos" w:hAnsi="Aptos" w:cstheme="minorHAnsi"/>
        </w:rPr>
        <w:t xml:space="preserve">W razie odstąpienia od Umowy lub jej wypowiedzenia, Wykonawca przy udziale Zamawiającego sporządzi protokół inwentaryzacji robót w toku w terminie 3 dni roboczych od dnia odstąpienia lub wypowiedzenia Umowy. </w:t>
      </w:r>
    </w:p>
    <w:p w14:paraId="1F64E0F8" w14:textId="77777777" w:rsidR="003C3DA5" w:rsidRPr="00A51CFA" w:rsidRDefault="003C3DA5" w:rsidP="003C3DA5">
      <w:pPr>
        <w:pStyle w:val="Akapitzlist"/>
        <w:numPr>
          <w:ilvl w:val="6"/>
          <w:numId w:val="42"/>
        </w:numPr>
        <w:ind w:left="284" w:hanging="284"/>
        <w:jc w:val="both"/>
        <w:rPr>
          <w:rFonts w:ascii="Aptos" w:hAnsi="Aptos" w:cstheme="minorHAnsi"/>
        </w:rPr>
      </w:pPr>
      <w:r w:rsidRPr="00A51CFA">
        <w:rPr>
          <w:rFonts w:ascii="Aptos" w:hAnsi="Aptos" w:cstheme="minorHAnsi"/>
        </w:rPr>
        <w:t xml:space="preserve">Wykonawcy zostanie zapłacone wynagrodzenie za roboty zrealizowane do dnia odstąpienia/wypowiedzenia, których zakres zostanie określony w protokole. Koszty dodatkowe poniesione na zabezpieczenie terenu budowy oraz wszelkie inne uzasadnione koszty związane z odstąpieniem od Umowy lub jej wypowiedzeniem ponosi Strona, której postępowanie (działanie, zaniechanie) stanowiło podstawę do odstąpienia od Umowy przez druga Stronę. </w:t>
      </w:r>
    </w:p>
    <w:p w14:paraId="7C173E0E" w14:textId="77777777" w:rsidR="003C3DA5" w:rsidRPr="00A51CFA" w:rsidRDefault="003C3DA5" w:rsidP="003C3DA5">
      <w:pPr>
        <w:pStyle w:val="Akapitzlist"/>
        <w:numPr>
          <w:ilvl w:val="6"/>
          <w:numId w:val="42"/>
        </w:numPr>
        <w:ind w:left="284" w:hanging="284"/>
        <w:jc w:val="both"/>
        <w:rPr>
          <w:rFonts w:ascii="Aptos" w:hAnsi="Aptos" w:cstheme="minorHAnsi"/>
        </w:rPr>
      </w:pPr>
      <w:r w:rsidRPr="00A51CFA">
        <w:rPr>
          <w:rFonts w:ascii="Aptos" w:hAnsi="Aptos" w:cstheme="minorHAnsi"/>
        </w:rPr>
        <w:t>Odstąpienie od umowy lub jej wypowiedzenie musi nastąpić w formie pisemnej pod rygorem nieważności takiego oświadczenia i powinno zawierać uzasadnienie.</w:t>
      </w:r>
    </w:p>
    <w:p w14:paraId="22B48ADF" w14:textId="77777777" w:rsidR="003C3DA5" w:rsidRPr="00A51CFA" w:rsidRDefault="003C3DA5" w:rsidP="003C3DA5">
      <w:pPr>
        <w:pStyle w:val="Akapitzlist"/>
        <w:numPr>
          <w:ilvl w:val="6"/>
          <w:numId w:val="42"/>
        </w:numPr>
        <w:ind w:left="284" w:hanging="284"/>
        <w:jc w:val="both"/>
        <w:rPr>
          <w:rFonts w:ascii="Aptos" w:hAnsi="Aptos" w:cstheme="minorHAnsi"/>
        </w:rPr>
      </w:pPr>
      <w:r w:rsidRPr="00A51CFA">
        <w:rPr>
          <w:rFonts w:ascii="Aptos" w:hAnsi="Aptos" w:cstheme="minorHAnsi"/>
        </w:rPr>
        <w:t xml:space="preserve">Odstąpienie przez Zamawiającego od Umowy nie pozbawia go prawa dochodzenia roszczeń związanych z karami umownymi i poniesioną przez Zamawiającego szkodą </w:t>
      </w:r>
    </w:p>
    <w:p w14:paraId="7F1736F5" w14:textId="7D861D7D" w:rsidR="003C3DA5" w:rsidRPr="00A51CFA" w:rsidRDefault="008A044E" w:rsidP="003C3DA5">
      <w:pPr>
        <w:tabs>
          <w:tab w:val="right" w:leader="dot" w:pos="9072"/>
        </w:tabs>
        <w:spacing w:after="0" w:line="240" w:lineRule="auto"/>
        <w:jc w:val="center"/>
        <w:rPr>
          <w:rFonts w:ascii="Aptos" w:hAnsi="Aptos" w:cstheme="minorHAnsi"/>
          <w:b/>
          <w:bCs/>
        </w:rPr>
      </w:pPr>
      <w:r w:rsidRPr="00A51CFA">
        <w:rPr>
          <w:rFonts w:ascii="Aptos" w:hAnsi="Aptos" w:cstheme="minorHAnsi"/>
          <w:b/>
          <w:bCs/>
        </w:rPr>
        <w:t>§ 14 ROZSTRZYGANIE SPORÓW</w:t>
      </w:r>
    </w:p>
    <w:p w14:paraId="6A8A25B7" w14:textId="50D5CE52" w:rsidR="00586FE9" w:rsidRPr="00A51CFA" w:rsidRDefault="003C3DA5" w:rsidP="00586FE9">
      <w:pPr>
        <w:pStyle w:val="Akapitzlist"/>
        <w:numPr>
          <w:ilvl w:val="6"/>
          <w:numId w:val="36"/>
        </w:numPr>
        <w:ind w:left="284" w:hanging="284"/>
        <w:jc w:val="both"/>
        <w:rPr>
          <w:rFonts w:ascii="Aptos" w:hAnsi="Aptos" w:cstheme="minorHAnsi"/>
        </w:rPr>
      </w:pPr>
      <w:r w:rsidRPr="00A51CFA">
        <w:rPr>
          <w:rFonts w:ascii="Aptos" w:hAnsi="Aptos" w:cstheme="minorHAnsi"/>
        </w:rPr>
        <w:t xml:space="preserve">Wszelkie spory jakie mogą wyniknąć pomiędzy stronami w związku z realizacja postanowień niniejszej umowy, będą rozwiązywane polubownie. </w:t>
      </w:r>
    </w:p>
    <w:p w14:paraId="18FF682F" w14:textId="46470AE9" w:rsidR="003C3DA5" w:rsidRPr="00A51CFA" w:rsidRDefault="003C3DA5" w:rsidP="008A044E">
      <w:pPr>
        <w:pStyle w:val="Akapitzlist"/>
        <w:numPr>
          <w:ilvl w:val="6"/>
          <w:numId w:val="36"/>
        </w:numPr>
        <w:ind w:left="284" w:hanging="284"/>
        <w:jc w:val="both"/>
        <w:rPr>
          <w:rFonts w:ascii="Aptos" w:hAnsi="Aptos" w:cstheme="minorHAnsi"/>
        </w:rPr>
      </w:pPr>
      <w:r w:rsidRPr="00A51CFA">
        <w:rPr>
          <w:rFonts w:ascii="Aptos" w:hAnsi="Aptos" w:cstheme="minorHAnsi"/>
        </w:rPr>
        <w:t>W razie braku możliwości porozumienia się stron w terminie nie dłuższym niż 30 dni, spór poddany zostanie rozstrzygnięciu sądu właściwego miejscowo dla siedziby Zamawiającego.</w:t>
      </w:r>
    </w:p>
    <w:p w14:paraId="243ECFA6" w14:textId="27D19F32" w:rsidR="003C3DA5" w:rsidRPr="00A51CFA" w:rsidRDefault="008A044E" w:rsidP="00586FE9">
      <w:pPr>
        <w:tabs>
          <w:tab w:val="right" w:leader="dot" w:pos="9072"/>
        </w:tabs>
        <w:spacing w:after="0" w:line="240" w:lineRule="auto"/>
        <w:jc w:val="center"/>
        <w:rPr>
          <w:rFonts w:ascii="Aptos" w:hAnsi="Aptos" w:cstheme="minorHAnsi"/>
          <w:b/>
          <w:bCs/>
        </w:rPr>
      </w:pPr>
      <w:r w:rsidRPr="00A51CFA">
        <w:rPr>
          <w:rFonts w:ascii="Aptos" w:hAnsi="Aptos" w:cstheme="minorHAnsi"/>
          <w:b/>
          <w:bCs/>
        </w:rPr>
        <w:t>§ 15 ZMIANA UMOWY</w:t>
      </w:r>
    </w:p>
    <w:p w14:paraId="19CD9243" w14:textId="77777777" w:rsidR="00586FE9" w:rsidRPr="00A51CFA" w:rsidRDefault="00586FE9" w:rsidP="00586FE9">
      <w:pPr>
        <w:pStyle w:val="Akapitzlist"/>
        <w:numPr>
          <w:ilvl w:val="0"/>
          <w:numId w:val="44"/>
        </w:numPr>
        <w:tabs>
          <w:tab w:val="left" w:pos="993"/>
        </w:tabs>
        <w:spacing w:after="0"/>
        <w:ind w:left="284" w:hanging="284"/>
        <w:jc w:val="both"/>
        <w:rPr>
          <w:rFonts w:ascii="Aptos" w:hAnsi="Aptos" w:cstheme="minorHAnsi"/>
        </w:rPr>
      </w:pPr>
      <w:r w:rsidRPr="00A51CFA">
        <w:rPr>
          <w:rFonts w:ascii="Aptos" w:hAnsi="Aptos" w:cstheme="minorHAnsi"/>
        </w:rPr>
        <w:t xml:space="preserve">Wszelkie zmiany i uzupełnienia niniejszej umowy wymagają zgody obu Stron wyrażonej </w:t>
      </w:r>
      <w:r w:rsidRPr="00A51CFA">
        <w:rPr>
          <w:rFonts w:ascii="Aptos" w:hAnsi="Aptos" w:cstheme="minorHAnsi"/>
        </w:rPr>
        <w:br/>
        <w:t xml:space="preserve">w formie pisemnej pod rygorem nieważności. </w:t>
      </w:r>
    </w:p>
    <w:p w14:paraId="7E70E70F" w14:textId="77777777" w:rsidR="00586FE9" w:rsidRPr="00A51CFA" w:rsidRDefault="00586FE9" w:rsidP="00586FE9">
      <w:pPr>
        <w:pStyle w:val="Akapitzlist"/>
        <w:numPr>
          <w:ilvl w:val="0"/>
          <w:numId w:val="44"/>
        </w:numPr>
        <w:spacing w:after="0"/>
        <w:ind w:left="284" w:hanging="284"/>
        <w:jc w:val="both"/>
        <w:rPr>
          <w:rFonts w:ascii="Aptos" w:hAnsi="Aptos" w:cstheme="minorHAnsi"/>
        </w:rPr>
      </w:pPr>
      <w:r w:rsidRPr="00A51CFA">
        <w:rPr>
          <w:rFonts w:ascii="Aptos" w:hAnsi="Aptos" w:cstheme="minorHAnsi"/>
        </w:rPr>
        <w:t xml:space="preserve">Z zastrzeżeniem formy przewidzianej w ust. 1 niniejszego §, Strony dopuszczają możliwość zmiany umowy między innymi w zakresie: </w:t>
      </w:r>
    </w:p>
    <w:p w14:paraId="4C5D18AB" w14:textId="77777777" w:rsidR="00586FE9" w:rsidRPr="00A51CFA" w:rsidRDefault="00586FE9" w:rsidP="00586FE9">
      <w:pPr>
        <w:pStyle w:val="Akapitzlist"/>
        <w:numPr>
          <w:ilvl w:val="1"/>
          <w:numId w:val="46"/>
        </w:numPr>
        <w:spacing w:after="0"/>
        <w:ind w:hanging="436"/>
        <w:jc w:val="both"/>
        <w:rPr>
          <w:rFonts w:ascii="Aptos" w:hAnsi="Aptos" w:cstheme="minorHAnsi"/>
        </w:rPr>
      </w:pPr>
      <w:r w:rsidRPr="00A51CFA">
        <w:rPr>
          <w:rFonts w:ascii="Aptos" w:hAnsi="Aptos" w:cstheme="minorHAnsi"/>
        </w:rPr>
        <w:t xml:space="preserve">Ograniczenia zakresu przedmiotu umowy związanego z zaniechaniem wykonania robót, zamianą robót lub zmniejszeniem ilości robót, będących przedmiotem niniejszej umowy; </w:t>
      </w:r>
    </w:p>
    <w:p w14:paraId="2A883974" w14:textId="77777777" w:rsidR="00586FE9" w:rsidRPr="00A51CFA" w:rsidRDefault="00586FE9" w:rsidP="00586FE9">
      <w:pPr>
        <w:pStyle w:val="Akapitzlist"/>
        <w:numPr>
          <w:ilvl w:val="1"/>
          <w:numId w:val="46"/>
        </w:numPr>
        <w:spacing w:after="0"/>
        <w:ind w:hanging="436"/>
        <w:jc w:val="both"/>
        <w:rPr>
          <w:rFonts w:ascii="Aptos" w:hAnsi="Aptos" w:cstheme="minorHAnsi"/>
        </w:rPr>
      </w:pPr>
      <w:r w:rsidRPr="00A51CFA">
        <w:rPr>
          <w:rFonts w:ascii="Aptos" w:hAnsi="Aptos" w:cstheme="minorHAnsi"/>
        </w:rPr>
        <w:t xml:space="preserve">Zmiany terminu wykonania umowy, w sytuacji gdyby wystąpiły okoliczności powodujące, że wykonanie umowy nie jest możliwe w terminie, o którym mowa w § 4  z uwagi na: </w:t>
      </w:r>
    </w:p>
    <w:p w14:paraId="4710EF1B" w14:textId="38A69B59" w:rsidR="00586FE9" w:rsidRPr="00A51CFA" w:rsidRDefault="00586FE9" w:rsidP="00586FE9">
      <w:pPr>
        <w:pStyle w:val="Akapitzlist"/>
        <w:numPr>
          <w:ilvl w:val="0"/>
          <w:numId w:val="47"/>
        </w:numPr>
        <w:spacing w:after="0"/>
        <w:ind w:left="1134"/>
        <w:jc w:val="both"/>
        <w:rPr>
          <w:rFonts w:ascii="Aptos" w:hAnsi="Aptos" w:cstheme="minorHAnsi"/>
        </w:rPr>
      </w:pPr>
      <w:r w:rsidRPr="00A51CFA">
        <w:rPr>
          <w:rFonts w:ascii="Aptos" w:hAnsi="Aptos" w:cstheme="minorHAnsi"/>
        </w:rPr>
        <w:t xml:space="preserve">konieczność wykonania robót dodatkowych lub zamiennych, </w:t>
      </w:r>
    </w:p>
    <w:p w14:paraId="6FB1C216" w14:textId="0C9EBCC6" w:rsidR="00586FE9" w:rsidRPr="00A51CFA" w:rsidRDefault="00586FE9" w:rsidP="00586FE9">
      <w:pPr>
        <w:pStyle w:val="Akapitzlist"/>
        <w:numPr>
          <w:ilvl w:val="0"/>
          <w:numId w:val="47"/>
        </w:numPr>
        <w:spacing w:after="0"/>
        <w:ind w:left="1134"/>
        <w:jc w:val="both"/>
        <w:rPr>
          <w:rFonts w:ascii="Aptos" w:hAnsi="Aptos" w:cstheme="minorHAnsi"/>
        </w:rPr>
      </w:pPr>
      <w:r w:rsidRPr="00A51CFA">
        <w:rPr>
          <w:rFonts w:ascii="Aptos" w:hAnsi="Aptos" w:cstheme="minorHAnsi"/>
        </w:rPr>
        <w:t>konieczność usunięcia błędów w dokumentacji lub wykonania dokumentacji zamiennej</w:t>
      </w:r>
    </w:p>
    <w:p w14:paraId="20A3EAFB" w14:textId="716A2D28" w:rsidR="00586FE9" w:rsidRPr="00A51CFA" w:rsidRDefault="00586FE9" w:rsidP="00586FE9">
      <w:pPr>
        <w:spacing w:after="0"/>
        <w:jc w:val="both"/>
        <w:rPr>
          <w:rFonts w:ascii="Aptos" w:hAnsi="Aptos" w:cstheme="minorHAnsi"/>
        </w:rPr>
      </w:pPr>
    </w:p>
    <w:p w14:paraId="45709802" w14:textId="1BB0BB9A" w:rsidR="00586FE9" w:rsidRPr="00A51CFA" w:rsidRDefault="008A044E" w:rsidP="00586FE9">
      <w:pPr>
        <w:spacing w:after="0"/>
        <w:jc w:val="center"/>
        <w:rPr>
          <w:rFonts w:ascii="Aptos" w:hAnsi="Aptos" w:cstheme="minorHAnsi"/>
          <w:b/>
          <w:bCs/>
        </w:rPr>
      </w:pPr>
      <w:r w:rsidRPr="00A51CFA">
        <w:rPr>
          <w:rFonts w:ascii="Aptos" w:hAnsi="Aptos" w:cstheme="minorHAnsi"/>
          <w:b/>
          <w:bCs/>
        </w:rPr>
        <w:t>§ 16 ROBOTY DODATKOWE</w:t>
      </w:r>
    </w:p>
    <w:p w14:paraId="20EB5A33" w14:textId="327FDE33" w:rsidR="00586FE9" w:rsidRPr="00A51CFA" w:rsidRDefault="00586FE9" w:rsidP="00015FD5">
      <w:pPr>
        <w:pStyle w:val="Akapitzlist"/>
        <w:spacing w:after="0"/>
        <w:ind w:left="284"/>
        <w:jc w:val="both"/>
        <w:rPr>
          <w:rFonts w:ascii="Aptos" w:hAnsi="Aptos" w:cstheme="minorHAnsi"/>
        </w:rPr>
      </w:pPr>
      <w:r w:rsidRPr="00A51CFA">
        <w:rPr>
          <w:rFonts w:ascii="Aptos" w:hAnsi="Aptos" w:cstheme="minorHAnsi"/>
        </w:rPr>
        <w:t>W przypadku konieczności wykonania robót dodatkowych Wykonawca zobowiązany jest wykonać je na podstawie oddzielnego zamówienia, przy czym wyliczenie wartości tych robót musi być oparte na cenach jednostkowych i nośnikach cenotwórczych (stawka za roboczogodzinę, koszty ogólne, zysk i inne narzuty) przyjętych w ofercie Wykonawcy dla zamówienia podstawowego. Dopuszcza się stosowanie cen jednostkowych materiałów na podstawie cen średnich według cennika SEKOCENBUD za kwartał poprzedzający udzielenie zamówienia dodatkowego. Zamówienie dodatkowe poprzedzone będzie negocjacjami pomiędzy Stronami.</w:t>
      </w:r>
    </w:p>
    <w:p w14:paraId="1246C4B0" w14:textId="05828C18" w:rsidR="00264281" w:rsidRPr="00A51CFA" w:rsidRDefault="008A044E" w:rsidP="00586FE9">
      <w:pPr>
        <w:spacing w:after="0"/>
        <w:jc w:val="center"/>
        <w:rPr>
          <w:rFonts w:ascii="Aptos" w:hAnsi="Aptos" w:cstheme="minorHAnsi"/>
          <w:b/>
          <w:bCs/>
        </w:rPr>
      </w:pPr>
      <w:r w:rsidRPr="00A51CFA">
        <w:rPr>
          <w:rFonts w:ascii="Aptos" w:hAnsi="Aptos" w:cstheme="minorHAnsi"/>
          <w:b/>
          <w:bCs/>
        </w:rPr>
        <w:t>§ 17 RODO</w:t>
      </w:r>
    </w:p>
    <w:p w14:paraId="6F32AE80" w14:textId="2C497D43" w:rsidR="00017294" w:rsidRPr="00A51CFA" w:rsidRDefault="00017294" w:rsidP="00586FE9">
      <w:pPr>
        <w:pStyle w:val="Akapitzlist"/>
        <w:numPr>
          <w:ilvl w:val="0"/>
          <w:numId w:val="50"/>
        </w:numPr>
        <w:ind w:left="284" w:hanging="284"/>
        <w:rPr>
          <w:rFonts w:ascii="Aptos" w:hAnsi="Aptos"/>
        </w:rPr>
      </w:pPr>
      <w:r w:rsidRPr="00A51CFA">
        <w:rPr>
          <w:rFonts w:ascii="Aptos" w:hAnsi="Aptos"/>
        </w:rPr>
        <w:t xml:space="preserve">Zgodnie z art. 13 ogólnego Rozporządzenia o ochronie danych osobowych z dnia 27 kwietnia 2016r. (RODO) Strony ustalają, iż Administratorem danych osobowych podanych w procesie </w:t>
      </w:r>
      <w:r w:rsidRPr="00A51CFA">
        <w:rPr>
          <w:rFonts w:ascii="Aptos" w:hAnsi="Aptos"/>
        </w:rPr>
        <w:lastRenderedPageBreak/>
        <w:t>przyłączenia jest Przedsiębiorstwo Energetyki Cieplnej Spółką z ograniczoną odpowiedzialnością w Białej Podlaskiej, z siedzibą przy ul. Pokoju 26,  w Białej Podlaskiej. Dane kontaktowe do</w:t>
      </w:r>
      <w:r w:rsidR="000254FF" w:rsidRPr="00A51CFA">
        <w:rPr>
          <w:rFonts w:ascii="Aptos" w:hAnsi="Aptos"/>
        </w:rPr>
        <w:t> </w:t>
      </w:r>
      <w:r w:rsidRPr="00A51CFA">
        <w:rPr>
          <w:rFonts w:ascii="Aptos" w:hAnsi="Aptos"/>
        </w:rPr>
        <w:t xml:space="preserve">Inspektora Ochrony Danych: iod@pecbp.pl. Dane osobowe będą przetwarzane w celu realizacji niniejszej  umowy, a podstawą prawną przetwarzania danych osobowych jest </w:t>
      </w:r>
      <w:r w:rsidR="00770467" w:rsidRPr="00A51CFA">
        <w:rPr>
          <w:rFonts w:ascii="Aptos" w:hAnsi="Aptos"/>
        </w:rPr>
        <w:t>a</w:t>
      </w:r>
      <w:r w:rsidRPr="00A51CFA">
        <w:rPr>
          <w:rFonts w:ascii="Aptos" w:hAnsi="Aptos"/>
        </w:rPr>
        <w:t xml:space="preserve">rt. 6 ust. 1 lit. b) RODO. </w:t>
      </w:r>
    </w:p>
    <w:p w14:paraId="065D683A" w14:textId="7DFC3EAC" w:rsidR="00017294" w:rsidRPr="00A51CFA" w:rsidRDefault="00017294" w:rsidP="00586FE9">
      <w:pPr>
        <w:pStyle w:val="Akapitzlist"/>
        <w:numPr>
          <w:ilvl w:val="0"/>
          <w:numId w:val="50"/>
        </w:numPr>
        <w:ind w:left="284" w:hanging="284"/>
        <w:rPr>
          <w:rFonts w:ascii="Aptos" w:hAnsi="Aptos"/>
        </w:rPr>
      </w:pPr>
      <w:r w:rsidRPr="00A51CFA">
        <w:rPr>
          <w:rFonts w:ascii="Aptos" w:hAnsi="Aptos"/>
        </w:rPr>
        <w:t xml:space="preserve">Dane osobowe będą przetwarzane przez okres realizacji umowy oraz czas  do upływu okresu przedawnienia roszczeń związanych z jej realizacją. </w:t>
      </w:r>
    </w:p>
    <w:p w14:paraId="48743922" w14:textId="36344C3F" w:rsidR="00017294" w:rsidRPr="00A51CFA" w:rsidRDefault="00017294" w:rsidP="00586FE9">
      <w:pPr>
        <w:pStyle w:val="Akapitzlist"/>
        <w:numPr>
          <w:ilvl w:val="0"/>
          <w:numId w:val="50"/>
        </w:numPr>
        <w:ind w:left="284" w:hanging="284"/>
        <w:rPr>
          <w:rFonts w:ascii="Aptos" w:hAnsi="Aptos"/>
        </w:rPr>
      </w:pPr>
      <w:r w:rsidRPr="00A51CFA">
        <w:rPr>
          <w:rFonts w:ascii="Aptos" w:hAnsi="Aptos"/>
        </w:rPr>
        <w:t>Wskazane w ust. 1 dane osobowe mogą zostać udostępnione dostawcom systemów informatycznych, firmom doradczym, projektowym i audytowym oraz kancelariom prawnym, z</w:t>
      </w:r>
      <w:r w:rsidR="000254FF" w:rsidRPr="00A51CFA">
        <w:rPr>
          <w:rFonts w:ascii="Aptos" w:hAnsi="Aptos"/>
        </w:rPr>
        <w:t> </w:t>
      </w:r>
      <w:r w:rsidRPr="00A51CFA">
        <w:rPr>
          <w:rFonts w:ascii="Aptos" w:hAnsi="Aptos"/>
        </w:rPr>
        <w:t>którymi współpracuje Administrator.</w:t>
      </w:r>
    </w:p>
    <w:p w14:paraId="2DC0B2CE" w14:textId="62CDCA2C" w:rsidR="00017294" w:rsidRPr="00A51CFA" w:rsidRDefault="00017294" w:rsidP="00586FE9">
      <w:pPr>
        <w:pStyle w:val="Akapitzlist"/>
        <w:numPr>
          <w:ilvl w:val="0"/>
          <w:numId w:val="50"/>
        </w:numPr>
        <w:ind w:left="284" w:hanging="284"/>
        <w:rPr>
          <w:rFonts w:ascii="Aptos" w:hAnsi="Aptos"/>
        </w:rPr>
      </w:pPr>
      <w:r w:rsidRPr="00A51CFA">
        <w:rPr>
          <w:rFonts w:ascii="Aptos" w:hAnsi="Aptos"/>
        </w:rPr>
        <w:t>Strony umowy posiadają prawo dostępu do treści swoich danych oraz prawo ich sprostowania, usunięcia, ograniczenia przetwarzania, prawo do przenoszenia danych, prawo wniesienia sprzeciwu w przypadkach prawem przewidzianych. Stronom przysługuje prawo wniesienia skargi do</w:t>
      </w:r>
      <w:r w:rsidR="00327B1D" w:rsidRPr="00A51CFA">
        <w:rPr>
          <w:rFonts w:ascii="Aptos" w:hAnsi="Aptos"/>
        </w:rPr>
        <w:t> </w:t>
      </w:r>
      <w:r w:rsidRPr="00A51CFA">
        <w:rPr>
          <w:rFonts w:ascii="Aptos" w:hAnsi="Aptos"/>
        </w:rPr>
        <w:t>właściwego organu nadzorczego w zakresie ochrony danych osobowych gdy uznają, iż</w:t>
      </w:r>
      <w:r w:rsidR="000254FF" w:rsidRPr="00A51CFA">
        <w:rPr>
          <w:rFonts w:ascii="Aptos" w:hAnsi="Aptos"/>
        </w:rPr>
        <w:t> </w:t>
      </w:r>
      <w:r w:rsidRPr="00A51CFA">
        <w:rPr>
          <w:rFonts w:ascii="Aptos" w:hAnsi="Aptos"/>
        </w:rPr>
        <w:t>przetwarzanie danych osobowych ich dotyczących narusza przepisy ogólnego Rozporządzenia o</w:t>
      </w:r>
      <w:r w:rsidR="00327B1D" w:rsidRPr="00A51CFA">
        <w:rPr>
          <w:rFonts w:ascii="Aptos" w:hAnsi="Aptos"/>
        </w:rPr>
        <w:t> </w:t>
      </w:r>
      <w:r w:rsidRPr="00A51CFA">
        <w:rPr>
          <w:rFonts w:ascii="Aptos" w:hAnsi="Aptos"/>
        </w:rPr>
        <w:t xml:space="preserve">ochronie danych osobowych z dnia 27 kwietnia 2016 r. (RODO). </w:t>
      </w:r>
    </w:p>
    <w:p w14:paraId="5498606D" w14:textId="604C3499" w:rsidR="00017294" w:rsidRPr="00A51CFA" w:rsidRDefault="00017294" w:rsidP="00586FE9">
      <w:pPr>
        <w:pStyle w:val="Akapitzlist"/>
        <w:numPr>
          <w:ilvl w:val="0"/>
          <w:numId w:val="50"/>
        </w:numPr>
        <w:ind w:left="284" w:hanging="284"/>
        <w:rPr>
          <w:rFonts w:ascii="Aptos" w:hAnsi="Aptos"/>
        </w:rPr>
      </w:pPr>
      <w:r w:rsidRPr="00A51CFA">
        <w:rPr>
          <w:rFonts w:ascii="Aptos" w:hAnsi="Aptos"/>
        </w:rPr>
        <w:t>Strony umowy są zobowiązane do przekazania niniejszej informacji swoim przedstawicielom, których dane zostaną przekazane Administratorowi w ramach realizacji umowy.</w:t>
      </w:r>
    </w:p>
    <w:p w14:paraId="46A54BD7" w14:textId="08C670EE" w:rsidR="00017294" w:rsidRPr="00A51CFA" w:rsidRDefault="008A044E" w:rsidP="00586FE9">
      <w:pPr>
        <w:spacing w:after="0" w:line="240" w:lineRule="auto"/>
        <w:jc w:val="center"/>
        <w:rPr>
          <w:rFonts w:ascii="Aptos" w:hAnsi="Aptos" w:cstheme="minorHAnsi"/>
          <w:b/>
          <w:bCs/>
        </w:rPr>
      </w:pPr>
      <w:r w:rsidRPr="00A51CFA">
        <w:rPr>
          <w:rFonts w:ascii="Aptos" w:hAnsi="Aptos" w:cstheme="minorHAnsi"/>
          <w:b/>
          <w:bCs/>
        </w:rPr>
        <w:t>§ 18 POSTANOWIENIA KOŃCOWE</w:t>
      </w:r>
    </w:p>
    <w:p w14:paraId="57F06922" w14:textId="77777777" w:rsidR="00586FE9" w:rsidRPr="00A51CFA" w:rsidRDefault="00586FE9" w:rsidP="00586FE9">
      <w:pPr>
        <w:pStyle w:val="Akapitzlist"/>
        <w:numPr>
          <w:ilvl w:val="6"/>
          <w:numId w:val="51"/>
        </w:numPr>
        <w:spacing w:after="0"/>
        <w:ind w:left="284" w:hanging="283"/>
        <w:jc w:val="both"/>
        <w:rPr>
          <w:rFonts w:ascii="Aptos" w:hAnsi="Aptos" w:cstheme="minorHAnsi"/>
        </w:rPr>
      </w:pPr>
      <w:r w:rsidRPr="00A51CFA">
        <w:rPr>
          <w:rFonts w:ascii="Aptos" w:hAnsi="Aptos" w:cstheme="minorHAnsi"/>
        </w:rPr>
        <w:t xml:space="preserve">W sprawach nieuregulowanych w niniejszej Umowie, będą miały zastosowanie przepisy    Kodeksu Cywilnego oraz innych obowiązujących strony ustaw. </w:t>
      </w:r>
    </w:p>
    <w:p w14:paraId="3CFE1B9D" w14:textId="77777777" w:rsidR="00586FE9" w:rsidRPr="00A51CFA" w:rsidRDefault="00586FE9" w:rsidP="00586FE9">
      <w:pPr>
        <w:pStyle w:val="Akapitzlist"/>
        <w:numPr>
          <w:ilvl w:val="6"/>
          <w:numId w:val="51"/>
        </w:numPr>
        <w:spacing w:after="0"/>
        <w:ind w:left="284" w:hanging="283"/>
        <w:jc w:val="both"/>
        <w:rPr>
          <w:rFonts w:ascii="Aptos" w:hAnsi="Aptos" w:cstheme="minorHAnsi"/>
        </w:rPr>
      </w:pPr>
      <w:r w:rsidRPr="00A51CFA">
        <w:rPr>
          <w:rFonts w:ascii="Aptos" w:hAnsi="Aptos" w:cstheme="minorHAnsi"/>
        </w:rPr>
        <w:t xml:space="preserve">Umowę sporządzono w dwóch jednobrzmiących egzemplarzach, po jednym dla Wykonawcy </w:t>
      </w:r>
      <w:r w:rsidRPr="00A51CFA">
        <w:rPr>
          <w:rFonts w:ascii="Aptos" w:hAnsi="Aptos" w:cstheme="minorHAnsi"/>
        </w:rPr>
        <w:br/>
        <w:t xml:space="preserve">i  Zamawiającego. </w:t>
      </w:r>
    </w:p>
    <w:p w14:paraId="7B0145C2" w14:textId="77777777" w:rsidR="00586FE9" w:rsidRPr="00A51CFA" w:rsidRDefault="00586FE9" w:rsidP="00586FE9">
      <w:pPr>
        <w:spacing w:after="0" w:line="240" w:lineRule="auto"/>
        <w:jc w:val="both"/>
        <w:rPr>
          <w:rFonts w:ascii="Aptos" w:hAnsi="Aptos" w:cstheme="minorHAnsi"/>
        </w:rPr>
      </w:pPr>
    </w:p>
    <w:p w14:paraId="315E1BE3" w14:textId="77777777" w:rsidR="00891DF0" w:rsidRDefault="00891DF0" w:rsidP="00891DF0">
      <w:pPr>
        <w:spacing w:after="0" w:line="240" w:lineRule="auto"/>
        <w:jc w:val="center"/>
        <w:rPr>
          <w:ins w:id="316" w:author="k.barszcz@pecbp.pl" w:date="2024-08-21T09:25:00Z" w16du:dateUtc="2024-08-21T07:25:00Z"/>
          <w:rFonts w:ascii="Aptos" w:hAnsi="Aptos" w:cstheme="minorHAnsi"/>
        </w:rPr>
      </w:pPr>
    </w:p>
    <w:p w14:paraId="1EA37857" w14:textId="77777777" w:rsidR="00A51CFA" w:rsidRDefault="00A51CFA" w:rsidP="00891DF0">
      <w:pPr>
        <w:spacing w:after="0" w:line="240" w:lineRule="auto"/>
        <w:jc w:val="center"/>
        <w:rPr>
          <w:ins w:id="317" w:author="k.barszcz@pecbp.pl" w:date="2024-08-21T09:25:00Z" w16du:dateUtc="2024-08-21T07:25:00Z"/>
          <w:rFonts w:ascii="Aptos" w:hAnsi="Aptos" w:cstheme="minorHAnsi"/>
        </w:rPr>
      </w:pPr>
    </w:p>
    <w:p w14:paraId="7ADB3E2D" w14:textId="77777777" w:rsidR="00A51CFA" w:rsidRPr="00A51CFA" w:rsidRDefault="00A51CFA" w:rsidP="00891DF0">
      <w:pPr>
        <w:spacing w:after="0" w:line="240" w:lineRule="auto"/>
        <w:jc w:val="center"/>
        <w:rPr>
          <w:rFonts w:ascii="Aptos" w:hAnsi="Aptos" w:cstheme="minorHAnsi"/>
        </w:rPr>
      </w:pPr>
    </w:p>
    <w:p w14:paraId="4E5B4D46" w14:textId="49D5FD2A" w:rsidR="00017294" w:rsidRPr="00A51CFA" w:rsidRDefault="00017294" w:rsidP="00891DF0">
      <w:pPr>
        <w:spacing w:after="0" w:line="240" w:lineRule="auto"/>
        <w:jc w:val="center"/>
        <w:rPr>
          <w:rFonts w:ascii="Aptos" w:hAnsi="Aptos" w:cstheme="minorHAnsi"/>
        </w:rPr>
      </w:pPr>
      <w:r w:rsidRPr="00A51CFA">
        <w:rPr>
          <w:rFonts w:ascii="Aptos" w:hAnsi="Aptos" w:cstheme="minorHAnsi"/>
        </w:rPr>
        <w:t>WYKONAWCA</w:t>
      </w:r>
      <w:r w:rsidRPr="00A51CFA">
        <w:rPr>
          <w:rFonts w:ascii="Aptos" w:hAnsi="Aptos" w:cstheme="minorHAnsi"/>
        </w:rPr>
        <w:tab/>
      </w:r>
      <w:r w:rsidR="00490064" w:rsidRPr="00A51CFA">
        <w:rPr>
          <w:rFonts w:ascii="Aptos" w:hAnsi="Aptos" w:cstheme="minorHAnsi"/>
        </w:rPr>
        <w:tab/>
      </w:r>
      <w:r w:rsidR="00490064" w:rsidRPr="00A51CFA">
        <w:rPr>
          <w:rFonts w:ascii="Aptos" w:hAnsi="Aptos" w:cstheme="minorHAnsi"/>
        </w:rPr>
        <w:tab/>
      </w:r>
      <w:r w:rsidR="00490064" w:rsidRPr="00A51CFA">
        <w:rPr>
          <w:rFonts w:ascii="Aptos" w:hAnsi="Aptos" w:cstheme="minorHAnsi"/>
        </w:rPr>
        <w:tab/>
      </w:r>
      <w:r w:rsidR="00490064" w:rsidRPr="00A51CFA">
        <w:rPr>
          <w:rFonts w:ascii="Aptos" w:hAnsi="Aptos" w:cstheme="minorHAnsi"/>
        </w:rPr>
        <w:tab/>
      </w:r>
      <w:r w:rsidRPr="00A51CFA">
        <w:rPr>
          <w:rFonts w:ascii="Aptos" w:hAnsi="Aptos" w:cstheme="minorHAnsi"/>
        </w:rPr>
        <w:t>ZAMAWIAJĄCY</w:t>
      </w:r>
    </w:p>
    <w:p w14:paraId="1FB04BED" w14:textId="77777777" w:rsidR="00017294" w:rsidRPr="00A51CFA" w:rsidRDefault="00017294" w:rsidP="00891DF0">
      <w:pPr>
        <w:spacing w:after="0" w:line="240" w:lineRule="auto"/>
        <w:jc w:val="both"/>
        <w:rPr>
          <w:rFonts w:ascii="Aptos" w:hAnsi="Aptos" w:cstheme="minorHAnsi"/>
        </w:rPr>
      </w:pPr>
    </w:p>
    <w:p w14:paraId="495D803D" w14:textId="77777777" w:rsidR="00017294" w:rsidRPr="00A51CFA" w:rsidRDefault="00017294" w:rsidP="00891DF0">
      <w:pPr>
        <w:spacing w:after="0" w:line="240" w:lineRule="auto"/>
        <w:jc w:val="both"/>
        <w:rPr>
          <w:rFonts w:ascii="Aptos" w:hAnsi="Aptos" w:cstheme="minorHAnsi"/>
        </w:rPr>
      </w:pPr>
    </w:p>
    <w:p w14:paraId="230D8665" w14:textId="77777777" w:rsidR="00017294" w:rsidRPr="00A51CFA" w:rsidRDefault="00017294" w:rsidP="00891DF0">
      <w:pPr>
        <w:spacing w:after="0" w:line="240" w:lineRule="auto"/>
        <w:jc w:val="both"/>
        <w:rPr>
          <w:rFonts w:ascii="Aptos" w:hAnsi="Aptos" w:cstheme="minorHAnsi"/>
        </w:rPr>
      </w:pPr>
    </w:p>
    <w:p w14:paraId="64F696CF" w14:textId="77777777" w:rsidR="008247BE" w:rsidRPr="00A51CFA" w:rsidRDefault="008247BE" w:rsidP="00891DF0">
      <w:pPr>
        <w:spacing w:after="0" w:line="240" w:lineRule="auto"/>
        <w:jc w:val="both"/>
        <w:rPr>
          <w:rFonts w:ascii="Aptos" w:hAnsi="Aptos" w:cstheme="minorHAnsi"/>
        </w:rPr>
      </w:pPr>
    </w:p>
    <w:sectPr w:rsidR="008247BE" w:rsidRPr="00A51CFA" w:rsidSect="009E31B8">
      <w:footerReference w:type="default" r:id="rId12"/>
      <w:pgSz w:w="11906" w:h="16838"/>
      <w:pgMar w:top="851"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13" w:author="Krzysztof Dec" w:date="2024-08-20T10:44:00Z" w:initials="KD">
    <w:p w14:paraId="0436C51A" w14:textId="1B9DB0F4" w:rsidR="009F7C93" w:rsidRDefault="009F7C93" w:rsidP="009F7C93">
      <w:pPr>
        <w:pStyle w:val="Tekstkomentarza"/>
      </w:pPr>
      <w:r>
        <w:rPr>
          <w:rStyle w:val="Odwoaniedokomentarza"/>
        </w:rPr>
        <w:annotationRef/>
      </w:r>
      <w:r>
        <w:t>Nie widzę aby było przewidziane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436C5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61E5CC3" w16cex:dateUtc="2024-08-20T0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36C51A" w16cid:durableId="061E5C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301D9" w14:textId="77777777" w:rsidR="00E5515F" w:rsidRDefault="00E5515F" w:rsidP="00295B97">
      <w:pPr>
        <w:spacing w:after="0" w:line="240" w:lineRule="auto"/>
      </w:pPr>
      <w:r>
        <w:separator/>
      </w:r>
    </w:p>
  </w:endnote>
  <w:endnote w:type="continuationSeparator" w:id="0">
    <w:p w14:paraId="121AB2C8" w14:textId="77777777" w:rsidR="00E5515F" w:rsidRDefault="00E5515F" w:rsidP="00295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7785062"/>
      <w:docPartObj>
        <w:docPartGallery w:val="Page Numbers (Bottom of Page)"/>
        <w:docPartUnique/>
      </w:docPartObj>
    </w:sdtPr>
    <w:sdtEndPr/>
    <w:sdtContent>
      <w:p w14:paraId="2E61A589" w14:textId="3ACA13D4" w:rsidR="00295B97" w:rsidRDefault="00295B97">
        <w:pPr>
          <w:pStyle w:val="Stopka"/>
          <w:jc w:val="center"/>
        </w:pPr>
        <w:r>
          <w:fldChar w:fldCharType="begin"/>
        </w:r>
        <w:r>
          <w:instrText>PAGE   \* MERGEFORMAT</w:instrText>
        </w:r>
        <w:r>
          <w:fldChar w:fldCharType="separate"/>
        </w:r>
        <w:r>
          <w:t>2</w:t>
        </w:r>
        <w:r>
          <w:fldChar w:fldCharType="end"/>
        </w:r>
      </w:p>
    </w:sdtContent>
  </w:sdt>
  <w:p w14:paraId="1734BC0F" w14:textId="77777777" w:rsidR="00295B97" w:rsidRDefault="00295B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C22D5" w14:textId="77777777" w:rsidR="00E5515F" w:rsidRDefault="00E5515F" w:rsidP="00295B97">
      <w:pPr>
        <w:spacing w:after="0" w:line="240" w:lineRule="auto"/>
      </w:pPr>
      <w:r>
        <w:separator/>
      </w:r>
    </w:p>
  </w:footnote>
  <w:footnote w:type="continuationSeparator" w:id="0">
    <w:p w14:paraId="65BA4855" w14:textId="77777777" w:rsidR="00E5515F" w:rsidRDefault="00E5515F" w:rsidP="00295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D2C49"/>
    <w:multiLevelType w:val="hybridMultilevel"/>
    <w:tmpl w:val="32EA9EA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31440AB"/>
    <w:multiLevelType w:val="hybridMultilevel"/>
    <w:tmpl w:val="B3D8DD1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04150017">
      <w:start w:val="1"/>
      <w:numFmt w:val="lowerLetter"/>
      <w:lvlText w:val="%8)"/>
      <w:lvlJc w:val="left"/>
      <w:pPr>
        <w:ind w:left="720" w:hanging="360"/>
      </w:pPr>
    </w:lvl>
    <w:lvl w:ilvl="8" w:tplc="FFFFFFFF" w:tentative="1">
      <w:start w:val="1"/>
      <w:numFmt w:val="lowerRoman"/>
      <w:lvlText w:val="%9."/>
      <w:lvlJc w:val="right"/>
      <w:pPr>
        <w:ind w:left="6480" w:hanging="180"/>
      </w:pPr>
    </w:lvl>
  </w:abstractNum>
  <w:abstractNum w:abstractNumId="2" w15:restartNumberingAfterBreak="0">
    <w:nsid w:val="03D0049B"/>
    <w:multiLevelType w:val="multilevel"/>
    <w:tmpl w:val="82E61A8C"/>
    <w:lvl w:ilvl="0">
      <w:start w:val="1"/>
      <w:numFmt w:val="decimal"/>
      <w:pStyle w:val="Nagwek1"/>
      <w:lvlText w:val="§%1."/>
      <w:lvlJc w:val="left"/>
      <w:pPr>
        <w:ind w:left="1133" w:hanging="425"/>
      </w:pPr>
      <w:rPr>
        <w:rFonts w:ascii="Calibri" w:hAnsi="Calibri" w:hint="default"/>
        <w:b/>
        <w:i w:val="0"/>
        <w:spacing w:val="0"/>
        <w:sz w:val="22"/>
      </w:rPr>
    </w:lvl>
    <w:lvl w:ilvl="1">
      <w:start w:val="1"/>
      <w:numFmt w:val="decimal"/>
      <w:lvlText w:val="%2."/>
      <w:lvlJc w:val="left"/>
      <w:pPr>
        <w:tabs>
          <w:tab w:val="num" w:pos="284"/>
        </w:tabs>
        <w:ind w:left="284" w:hanging="284"/>
      </w:pPr>
      <w:rPr>
        <w:rFonts w:ascii="Calibri" w:hAnsi="Calibri" w:hint="default"/>
        <w:b w:val="0"/>
        <w:i w:val="0"/>
        <w:sz w:val="22"/>
      </w:rPr>
    </w:lvl>
    <w:lvl w:ilvl="2">
      <w:start w:val="1"/>
      <w:numFmt w:val="decimal"/>
      <w:pStyle w:val="Nagwek3"/>
      <w:lvlText w:val="%2.%3."/>
      <w:lvlJc w:val="left"/>
      <w:pPr>
        <w:tabs>
          <w:tab w:val="num" w:pos="624"/>
        </w:tabs>
        <w:ind w:left="624" w:hanging="482"/>
      </w:pPr>
      <w:rPr>
        <w:rFonts w:ascii="Calibri" w:hAnsi="Calibri" w:hint="default"/>
        <w:b w:val="0"/>
        <w:i w:val="0"/>
        <w:sz w:val="22"/>
      </w:rPr>
    </w:lvl>
    <w:lvl w:ilvl="3">
      <w:start w:val="1"/>
      <w:numFmt w:val="decimal"/>
      <w:pStyle w:val="Nagwek4"/>
      <w:lvlText w:val="%2.%3.%4."/>
      <w:lvlJc w:val="left"/>
      <w:pPr>
        <w:tabs>
          <w:tab w:val="num" w:pos="1134"/>
        </w:tabs>
        <w:ind w:left="1134" w:hanging="709"/>
      </w:pPr>
      <w:rPr>
        <w:rFonts w:hint="default"/>
        <w:b w:val="0"/>
        <w:i w:val="0"/>
        <w:color w:val="auto"/>
        <w:sz w:val="22"/>
      </w:rPr>
    </w:lvl>
    <w:lvl w:ilvl="4">
      <w:start w:val="1"/>
      <w:numFmt w:val="decimal"/>
      <w:lvlText w:val="%1.%2.%3.%4.%5."/>
      <w:lvlJc w:val="left"/>
      <w:pPr>
        <w:tabs>
          <w:tab w:val="num" w:pos="2551"/>
        </w:tabs>
        <w:ind w:left="2551" w:hanging="992"/>
      </w:pPr>
      <w:rPr>
        <w:rFonts w:hint="default"/>
      </w:rPr>
    </w:lvl>
    <w:lvl w:ilvl="5">
      <w:start w:val="1"/>
      <w:numFmt w:val="decimal"/>
      <w:lvlText w:val="%1.%2.%3.%4.%5.%6."/>
      <w:lvlJc w:val="left"/>
      <w:pPr>
        <w:tabs>
          <w:tab w:val="num" w:pos="2976"/>
        </w:tabs>
        <w:ind w:left="2976" w:hanging="1134"/>
      </w:pPr>
      <w:rPr>
        <w:rFonts w:hint="default"/>
      </w:rPr>
    </w:lvl>
    <w:lvl w:ilvl="6">
      <w:start w:val="1"/>
      <w:numFmt w:val="decimal"/>
      <w:lvlText w:val="%7."/>
      <w:lvlJc w:val="left"/>
      <w:pPr>
        <w:ind w:left="4535" w:hanging="425"/>
      </w:pPr>
      <w:rPr>
        <w:rFonts w:hint="default"/>
      </w:rPr>
    </w:lvl>
    <w:lvl w:ilvl="7">
      <w:start w:val="1"/>
      <w:numFmt w:val="lowerLetter"/>
      <w:lvlText w:val="%8."/>
      <w:lvlJc w:val="left"/>
      <w:pPr>
        <w:ind w:left="5102" w:hanging="425"/>
      </w:pPr>
      <w:rPr>
        <w:rFonts w:hint="default"/>
      </w:rPr>
    </w:lvl>
    <w:lvl w:ilvl="8">
      <w:start w:val="1"/>
      <w:numFmt w:val="lowerRoman"/>
      <w:lvlText w:val="%9."/>
      <w:lvlJc w:val="left"/>
      <w:pPr>
        <w:ind w:left="5669" w:hanging="425"/>
      </w:pPr>
      <w:rPr>
        <w:rFonts w:hint="default"/>
      </w:rPr>
    </w:lvl>
  </w:abstractNum>
  <w:abstractNum w:abstractNumId="3" w15:restartNumberingAfterBreak="0">
    <w:nsid w:val="05F64CD3"/>
    <w:multiLevelType w:val="multilevel"/>
    <w:tmpl w:val="FDB4873C"/>
    <w:lvl w:ilvl="0">
      <w:start w:val="1"/>
      <w:numFmt w:val="decimal"/>
      <w:lvlText w:val="%1."/>
      <w:lvlJc w:val="left"/>
      <w:pPr>
        <w:tabs>
          <w:tab w:val="num" w:pos="720"/>
        </w:tabs>
        <w:ind w:left="720" w:hanging="360"/>
      </w:pPr>
      <w:rPr>
        <w:rFonts w:cs="Times New Roman"/>
        <w:b w:val="0"/>
        <w:bCs w:val="0"/>
        <w:color w:val="000000"/>
      </w:rPr>
    </w:lvl>
    <w:lvl w:ilvl="1">
      <w:start w:val="1"/>
      <w:numFmt w:val="decimal"/>
      <w:lvlText w:val="%2."/>
      <w:lvlJc w:val="left"/>
      <w:pPr>
        <w:tabs>
          <w:tab w:val="num" w:pos="1080"/>
        </w:tabs>
        <w:ind w:left="1080" w:hanging="360"/>
      </w:pPr>
      <w:rPr>
        <w:rFonts w:cs="Times New Roman"/>
        <w:b w:val="0"/>
        <w:bCs w:val="0"/>
        <w:color w:val="000000"/>
      </w:rPr>
    </w:lvl>
    <w:lvl w:ilvl="2">
      <w:start w:val="1"/>
      <w:numFmt w:val="decimal"/>
      <w:lvlText w:val="%3."/>
      <w:lvlJc w:val="left"/>
      <w:pPr>
        <w:tabs>
          <w:tab w:val="num" w:pos="1440"/>
        </w:tabs>
        <w:ind w:left="1440" w:hanging="360"/>
      </w:pPr>
      <w:rPr>
        <w:rFonts w:cs="Times New Roman"/>
        <w:b w:val="0"/>
        <w:bCs w:val="0"/>
        <w:color w:val="000000"/>
      </w:rPr>
    </w:lvl>
    <w:lvl w:ilvl="3">
      <w:start w:val="1"/>
      <w:numFmt w:val="decimal"/>
      <w:lvlText w:val="%4."/>
      <w:lvlJc w:val="left"/>
      <w:pPr>
        <w:tabs>
          <w:tab w:val="num" w:pos="1800"/>
        </w:tabs>
        <w:ind w:left="1800" w:hanging="360"/>
      </w:pPr>
      <w:rPr>
        <w:rFonts w:cs="Times New Roman"/>
        <w:b w:val="0"/>
        <w:bCs w:val="0"/>
        <w:color w:val="000000"/>
      </w:rPr>
    </w:lvl>
    <w:lvl w:ilvl="4">
      <w:start w:val="1"/>
      <w:numFmt w:val="decimal"/>
      <w:lvlText w:val="%5."/>
      <w:lvlJc w:val="left"/>
      <w:pPr>
        <w:tabs>
          <w:tab w:val="num" w:pos="2160"/>
        </w:tabs>
        <w:ind w:left="2160" w:hanging="360"/>
      </w:pPr>
      <w:rPr>
        <w:rFonts w:cs="Times New Roman"/>
        <w:b w:val="0"/>
        <w:bCs w:val="0"/>
        <w:color w:val="000000"/>
      </w:rPr>
    </w:lvl>
    <w:lvl w:ilvl="5">
      <w:start w:val="1"/>
      <w:numFmt w:val="decimal"/>
      <w:lvlText w:val="%6."/>
      <w:lvlJc w:val="left"/>
      <w:pPr>
        <w:tabs>
          <w:tab w:val="num" w:pos="2520"/>
        </w:tabs>
        <w:ind w:left="2520" w:hanging="360"/>
      </w:pPr>
      <w:rPr>
        <w:rFonts w:cs="Times New Roman"/>
        <w:b w:val="0"/>
        <w:bCs w:val="0"/>
        <w:color w:val="000000"/>
      </w:rPr>
    </w:lvl>
    <w:lvl w:ilvl="6">
      <w:start w:val="1"/>
      <w:numFmt w:val="decimal"/>
      <w:lvlText w:val="%7."/>
      <w:lvlJc w:val="left"/>
      <w:pPr>
        <w:tabs>
          <w:tab w:val="num" w:pos="2880"/>
        </w:tabs>
        <w:ind w:left="2880" w:hanging="360"/>
      </w:pPr>
      <w:rPr>
        <w:rFonts w:cs="Times New Roman"/>
        <w:b w:val="0"/>
        <w:bCs w:val="0"/>
        <w:color w:val="000000"/>
      </w:rPr>
    </w:lvl>
    <w:lvl w:ilvl="7">
      <w:start w:val="1"/>
      <w:numFmt w:val="decimal"/>
      <w:lvlText w:val="%8."/>
      <w:lvlJc w:val="left"/>
      <w:pPr>
        <w:tabs>
          <w:tab w:val="num" w:pos="3240"/>
        </w:tabs>
        <w:ind w:left="3240" w:hanging="360"/>
      </w:pPr>
      <w:rPr>
        <w:rFonts w:cs="Times New Roman"/>
        <w:b w:val="0"/>
        <w:bCs w:val="0"/>
        <w:color w:val="000000"/>
      </w:rPr>
    </w:lvl>
    <w:lvl w:ilvl="8">
      <w:start w:val="1"/>
      <w:numFmt w:val="decimal"/>
      <w:lvlText w:val="%9."/>
      <w:lvlJc w:val="left"/>
      <w:pPr>
        <w:tabs>
          <w:tab w:val="num" w:pos="3600"/>
        </w:tabs>
        <w:ind w:left="3600" w:hanging="360"/>
      </w:pPr>
      <w:rPr>
        <w:rFonts w:cs="Times New Roman"/>
        <w:b w:val="0"/>
        <w:bCs w:val="0"/>
        <w:color w:val="000000"/>
      </w:rPr>
    </w:lvl>
  </w:abstractNum>
  <w:abstractNum w:abstractNumId="4" w15:restartNumberingAfterBreak="0">
    <w:nsid w:val="06244BE4"/>
    <w:multiLevelType w:val="hybridMultilevel"/>
    <w:tmpl w:val="6854F4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BF49EB"/>
    <w:multiLevelType w:val="hybridMultilevel"/>
    <w:tmpl w:val="EB78F31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D1E64BF"/>
    <w:multiLevelType w:val="hybridMultilevel"/>
    <w:tmpl w:val="6FE28C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EB0049"/>
    <w:multiLevelType w:val="multilevel"/>
    <w:tmpl w:val="C2F27822"/>
    <w:lvl w:ilvl="0">
      <w:start w:val="1"/>
      <w:numFmt w:val="decimal"/>
      <w:lvlText w:val="§%1"/>
      <w:lvlJc w:val="left"/>
      <w:pPr>
        <w:ind w:left="1133" w:hanging="425"/>
      </w:pPr>
      <w:rPr>
        <w:rFonts w:ascii="Calibri" w:hAnsi="Calibri" w:hint="default"/>
        <w:b/>
        <w:i w:val="0"/>
        <w:spacing w:val="0"/>
        <w:sz w:val="22"/>
      </w:rPr>
    </w:lvl>
    <w:lvl w:ilvl="1">
      <w:start w:val="1"/>
      <w:numFmt w:val="decimal"/>
      <w:lvlText w:val="%1.%2."/>
      <w:lvlJc w:val="left"/>
      <w:pPr>
        <w:tabs>
          <w:tab w:val="num" w:pos="567"/>
        </w:tabs>
        <w:ind w:left="567" w:hanging="567"/>
      </w:pPr>
      <w:rPr>
        <w:rFonts w:ascii="Calibri" w:hAnsi="Calibri" w:hint="default"/>
        <w:b w:val="0"/>
        <w:i w:val="0"/>
        <w:sz w:val="22"/>
      </w:rPr>
    </w:lvl>
    <w:lvl w:ilvl="2">
      <w:start w:val="1"/>
      <w:numFmt w:val="decimal"/>
      <w:lvlText w:val="%1.%2.%3."/>
      <w:lvlJc w:val="left"/>
      <w:pPr>
        <w:tabs>
          <w:tab w:val="num" w:pos="992"/>
        </w:tabs>
        <w:ind w:left="992" w:hanging="708"/>
      </w:pPr>
      <w:rPr>
        <w:rFonts w:ascii="Calibri" w:hAnsi="Calibri" w:hint="default"/>
        <w:b w:val="0"/>
        <w:i w:val="0"/>
        <w:sz w:val="22"/>
      </w:rPr>
    </w:lvl>
    <w:lvl w:ilvl="3">
      <w:start w:val="1"/>
      <w:numFmt w:val="decimal"/>
      <w:lvlText w:val="%1.%2.%3.%4."/>
      <w:lvlJc w:val="left"/>
      <w:pPr>
        <w:tabs>
          <w:tab w:val="num" w:pos="1418"/>
        </w:tabs>
        <w:ind w:left="1418" w:hanging="851"/>
      </w:pPr>
      <w:rPr>
        <w:rFonts w:hint="default"/>
        <w:b w:val="0"/>
        <w:i w:val="0"/>
        <w:color w:val="auto"/>
        <w:sz w:val="22"/>
      </w:rPr>
    </w:lvl>
    <w:lvl w:ilvl="4">
      <w:start w:val="1"/>
      <w:numFmt w:val="decimal"/>
      <w:lvlText w:val="%1.%2.%3.%4.%5."/>
      <w:lvlJc w:val="left"/>
      <w:pPr>
        <w:tabs>
          <w:tab w:val="num" w:pos="2551"/>
        </w:tabs>
        <w:ind w:left="2551" w:hanging="992"/>
      </w:pPr>
      <w:rPr>
        <w:rFonts w:hint="default"/>
      </w:rPr>
    </w:lvl>
    <w:lvl w:ilvl="5">
      <w:start w:val="1"/>
      <w:numFmt w:val="decimal"/>
      <w:lvlText w:val="%1.%2.%3.%4.%5.%6."/>
      <w:lvlJc w:val="left"/>
      <w:pPr>
        <w:tabs>
          <w:tab w:val="num" w:pos="2976"/>
        </w:tabs>
        <w:ind w:left="2976" w:hanging="1134"/>
      </w:pPr>
      <w:rPr>
        <w:rFonts w:hint="default"/>
      </w:rPr>
    </w:lvl>
    <w:lvl w:ilvl="6">
      <w:start w:val="1"/>
      <w:numFmt w:val="decimal"/>
      <w:lvlText w:val="%7."/>
      <w:lvlJc w:val="left"/>
      <w:pPr>
        <w:ind w:left="4535" w:hanging="425"/>
      </w:pPr>
      <w:rPr>
        <w:rFonts w:hint="default"/>
      </w:rPr>
    </w:lvl>
    <w:lvl w:ilvl="7">
      <w:start w:val="1"/>
      <w:numFmt w:val="lowerLetter"/>
      <w:lvlText w:val="%8."/>
      <w:lvlJc w:val="left"/>
      <w:pPr>
        <w:ind w:left="5102" w:hanging="425"/>
      </w:pPr>
      <w:rPr>
        <w:rFonts w:hint="default"/>
      </w:rPr>
    </w:lvl>
    <w:lvl w:ilvl="8">
      <w:start w:val="1"/>
      <w:numFmt w:val="lowerRoman"/>
      <w:lvlText w:val="%9."/>
      <w:lvlJc w:val="left"/>
      <w:pPr>
        <w:ind w:left="5669" w:hanging="425"/>
      </w:pPr>
      <w:rPr>
        <w:rFonts w:hint="default"/>
      </w:rPr>
    </w:lvl>
  </w:abstractNum>
  <w:abstractNum w:abstractNumId="8" w15:restartNumberingAfterBreak="0">
    <w:nsid w:val="0F93351E"/>
    <w:multiLevelType w:val="multilevel"/>
    <w:tmpl w:val="44F4CD4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5535CA"/>
    <w:multiLevelType w:val="hybridMultilevel"/>
    <w:tmpl w:val="9BE2D7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0473EA"/>
    <w:multiLevelType w:val="hybridMultilevel"/>
    <w:tmpl w:val="404C19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410D06"/>
    <w:multiLevelType w:val="hybridMultilevel"/>
    <w:tmpl w:val="BC86F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E70534"/>
    <w:multiLevelType w:val="hybridMultilevel"/>
    <w:tmpl w:val="B4DCF7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F77FF3"/>
    <w:multiLevelType w:val="multilevel"/>
    <w:tmpl w:val="0BC4E2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0C56249"/>
    <w:multiLevelType w:val="hybridMultilevel"/>
    <w:tmpl w:val="65FCE696"/>
    <w:lvl w:ilvl="0" w:tplc="0415000F">
      <w:start w:val="1"/>
      <w:numFmt w:val="decimal"/>
      <w:lvlText w:val="%1."/>
      <w:lvlJc w:val="left"/>
      <w:pPr>
        <w:ind w:left="1440" w:hanging="360"/>
      </w:pPr>
    </w:lvl>
    <w:lvl w:ilvl="1" w:tplc="0415000F">
      <w:start w:val="1"/>
      <w:numFmt w:val="decimal"/>
      <w:lvlText w:val="%2."/>
      <w:lvlJc w:val="left"/>
      <w:pPr>
        <w:ind w:left="72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6AC5C28"/>
    <w:multiLevelType w:val="hybridMultilevel"/>
    <w:tmpl w:val="4BAC91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BE700F"/>
    <w:multiLevelType w:val="hybridMultilevel"/>
    <w:tmpl w:val="5F28DB2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8951274"/>
    <w:multiLevelType w:val="hybridMultilevel"/>
    <w:tmpl w:val="CBEE15F6"/>
    <w:lvl w:ilvl="0" w:tplc="FFFFFFF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90F6F42"/>
    <w:multiLevelType w:val="hybridMultilevel"/>
    <w:tmpl w:val="F3EC2B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F54545"/>
    <w:multiLevelType w:val="hybridMultilevel"/>
    <w:tmpl w:val="0D14F68E"/>
    <w:lvl w:ilvl="0" w:tplc="0415000F">
      <w:start w:val="1"/>
      <w:numFmt w:val="decimal"/>
      <w:lvlText w:val="%1."/>
      <w:lvlJc w:val="left"/>
      <w:pPr>
        <w:ind w:left="720" w:hanging="360"/>
      </w:pPr>
      <w:rPr>
        <w:rFonts w:hint="default"/>
      </w:rPr>
    </w:lvl>
    <w:lvl w:ilvl="1" w:tplc="3B6CF000">
      <w:start w:val="1"/>
      <w:numFmt w:val="decimal"/>
      <w:lvlText w:val="%2."/>
      <w:lvlJc w:val="left"/>
      <w:pPr>
        <w:ind w:left="1440" w:hanging="360"/>
      </w:pPr>
      <w:rPr>
        <w:rFonts w:hint="default"/>
      </w:rPr>
    </w:lvl>
    <w:lvl w:ilvl="2" w:tplc="869CA7C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9B66F6"/>
    <w:multiLevelType w:val="multilevel"/>
    <w:tmpl w:val="E0A01E0C"/>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CE62DBE"/>
    <w:multiLevelType w:val="hybridMultilevel"/>
    <w:tmpl w:val="FEDCF0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13043A"/>
    <w:multiLevelType w:val="hybridMultilevel"/>
    <w:tmpl w:val="F14214D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3" w15:restartNumberingAfterBreak="0">
    <w:nsid w:val="304579F5"/>
    <w:multiLevelType w:val="hybridMultilevel"/>
    <w:tmpl w:val="1EECBB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C152A0"/>
    <w:multiLevelType w:val="multilevel"/>
    <w:tmpl w:val="CD40A93C"/>
    <w:lvl w:ilvl="0">
      <w:start w:val="1"/>
      <w:numFmt w:val="decimal"/>
      <w:lvlText w:val="§%1"/>
      <w:lvlJc w:val="left"/>
      <w:pPr>
        <w:ind w:left="425" w:hanging="425"/>
      </w:pPr>
      <w:rPr>
        <w:rFonts w:ascii="Calibri" w:hAnsi="Calibri" w:hint="default"/>
        <w:b/>
        <w:i w:val="0"/>
        <w:spacing w:val="0"/>
        <w:sz w:val="22"/>
      </w:rPr>
    </w:lvl>
    <w:lvl w:ilvl="1">
      <w:start w:val="1"/>
      <w:numFmt w:val="decimal"/>
      <w:lvlText w:val="%1.%2"/>
      <w:lvlJc w:val="left"/>
      <w:pPr>
        <w:tabs>
          <w:tab w:val="num" w:pos="992"/>
        </w:tabs>
        <w:ind w:left="992" w:hanging="425"/>
      </w:pPr>
      <w:rPr>
        <w:rFonts w:ascii="Calibri" w:hAnsi="Calibri" w:hint="default"/>
        <w:b w:val="0"/>
        <w:i w:val="0"/>
        <w:sz w:val="22"/>
      </w:rPr>
    </w:lvl>
    <w:lvl w:ilvl="2">
      <w:start w:val="1"/>
      <w:numFmt w:val="decimal"/>
      <w:lvlText w:val="%3.%1.%2."/>
      <w:lvlJc w:val="left"/>
      <w:pPr>
        <w:ind w:left="1559" w:hanging="425"/>
      </w:pPr>
      <w:rPr>
        <w:rFonts w:ascii="Calibri" w:hAnsi="Calibri" w:hint="default"/>
        <w:b w:val="0"/>
        <w:i w:val="0"/>
        <w:sz w:val="22"/>
      </w:rPr>
    </w:lvl>
    <w:lvl w:ilvl="3">
      <w:start w:val="1"/>
      <w:numFmt w:val="decimal"/>
      <w:lvlText w:val="%1.%2.%4.%3"/>
      <w:lvlJc w:val="left"/>
      <w:pPr>
        <w:ind w:left="2126" w:hanging="425"/>
      </w:pPr>
      <w:rPr>
        <w:rFonts w:hint="default"/>
        <w:b w:val="0"/>
        <w:i w:val="0"/>
        <w:color w:val="auto"/>
        <w:sz w:val="22"/>
      </w:rPr>
    </w:lvl>
    <w:lvl w:ilvl="4">
      <w:start w:val="1"/>
      <w:numFmt w:val="decimal"/>
      <w:lvlText w:val="%5.%1.%2.%3.%4."/>
      <w:lvlJc w:val="left"/>
      <w:pPr>
        <w:ind w:left="2693" w:hanging="425"/>
      </w:pPr>
      <w:rPr>
        <w:rFonts w:hint="default"/>
      </w:rPr>
    </w:lvl>
    <w:lvl w:ilvl="5">
      <w:start w:val="1"/>
      <w:numFmt w:val="lowerRoman"/>
      <w:lvlText w:val="(%6)"/>
      <w:lvlJc w:val="left"/>
      <w:pPr>
        <w:ind w:left="3260" w:hanging="425"/>
      </w:pPr>
      <w:rPr>
        <w:rFonts w:hint="default"/>
      </w:rPr>
    </w:lvl>
    <w:lvl w:ilvl="6">
      <w:start w:val="1"/>
      <w:numFmt w:val="decimal"/>
      <w:lvlText w:val="%7."/>
      <w:lvlJc w:val="left"/>
      <w:pPr>
        <w:ind w:left="3827" w:hanging="425"/>
      </w:pPr>
      <w:rPr>
        <w:rFonts w:hint="default"/>
      </w:rPr>
    </w:lvl>
    <w:lvl w:ilvl="7">
      <w:start w:val="1"/>
      <w:numFmt w:val="lowerLetter"/>
      <w:lvlText w:val="%8."/>
      <w:lvlJc w:val="left"/>
      <w:pPr>
        <w:ind w:left="4394" w:hanging="425"/>
      </w:pPr>
      <w:rPr>
        <w:rFonts w:hint="default"/>
      </w:rPr>
    </w:lvl>
    <w:lvl w:ilvl="8">
      <w:start w:val="1"/>
      <w:numFmt w:val="lowerRoman"/>
      <w:lvlText w:val="%9."/>
      <w:lvlJc w:val="left"/>
      <w:pPr>
        <w:ind w:left="4961" w:hanging="425"/>
      </w:pPr>
      <w:rPr>
        <w:rFonts w:hint="default"/>
      </w:rPr>
    </w:lvl>
  </w:abstractNum>
  <w:abstractNum w:abstractNumId="25" w15:restartNumberingAfterBreak="0">
    <w:nsid w:val="330F033B"/>
    <w:multiLevelType w:val="hybridMultilevel"/>
    <w:tmpl w:val="0FF8160E"/>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start w:val="1"/>
      <w:numFmt w:val="decimal"/>
      <w:lvlText w:val="%7."/>
      <w:lvlJc w:val="left"/>
      <w:pPr>
        <w:ind w:left="5607" w:hanging="360"/>
      </w:pPr>
    </w:lvl>
    <w:lvl w:ilvl="7" w:tplc="04150017">
      <w:start w:val="1"/>
      <w:numFmt w:val="lowerLetter"/>
      <w:lvlText w:val="%8)"/>
      <w:lvlJc w:val="left"/>
      <w:pPr>
        <w:ind w:left="720" w:hanging="360"/>
      </w:pPr>
    </w:lvl>
    <w:lvl w:ilvl="8" w:tplc="FFFFFFFF" w:tentative="1">
      <w:start w:val="1"/>
      <w:numFmt w:val="lowerRoman"/>
      <w:lvlText w:val="%9."/>
      <w:lvlJc w:val="right"/>
      <w:pPr>
        <w:ind w:left="7047" w:hanging="180"/>
      </w:pPr>
    </w:lvl>
  </w:abstractNum>
  <w:abstractNum w:abstractNumId="26" w15:restartNumberingAfterBreak="0">
    <w:nsid w:val="335212C3"/>
    <w:multiLevelType w:val="hybridMultilevel"/>
    <w:tmpl w:val="0F6265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B849BF"/>
    <w:multiLevelType w:val="hybridMultilevel"/>
    <w:tmpl w:val="3C2249FC"/>
    <w:lvl w:ilvl="0" w:tplc="01E88F3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56E6AB3"/>
    <w:multiLevelType w:val="multilevel"/>
    <w:tmpl w:val="F93E60D4"/>
    <w:lvl w:ilvl="0">
      <w:start w:val="1"/>
      <w:numFmt w:val="decimal"/>
      <w:lvlText w:val="§%1"/>
      <w:lvlJc w:val="left"/>
      <w:pPr>
        <w:ind w:left="425" w:hanging="425"/>
      </w:pPr>
      <w:rPr>
        <w:rFonts w:ascii="Calibri" w:hAnsi="Calibri" w:hint="default"/>
        <w:b/>
        <w:i w:val="0"/>
        <w:spacing w:val="0"/>
        <w:sz w:val="22"/>
      </w:rPr>
    </w:lvl>
    <w:lvl w:ilvl="1">
      <w:start w:val="1"/>
      <w:numFmt w:val="decimal"/>
      <w:lvlText w:val="%1.%2."/>
      <w:lvlJc w:val="left"/>
      <w:pPr>
        <w:tabs>
          <w:tab w:val="num" w:pos="567"/>
        </w:tabs>
        <w:ind w:left="567" w:hanging="567"/>
      </w:pPr>
      <w:rPr>
        <w:rFonts w:ascii="Calibri" w:hAnsi="Calibri" w:hint="default"/>
        <w:b w:val="0"/>
        <w:i w:val="0"/>
        <w:sz w:val="22"/>
      </w:rPr>
    </w:lvl>
    <w:lvl w:ilvl="2">
      <w:start w:val="1"/>
      <w:numFmt w:val="decimal"/>
      <w:lvlText w:val="%1.%2.%3."/>
      <w:lvlJc w:val="left"/>
      <w:pPr>
        <w:tabs>
          <w:tab w:val="num" w:pos="992"/>
        </w:tabs>
        <w:ind w:left="992" w:hanging="708"/>
      </w:pPr>
      <w:rPr>
        <w:rFonts w:ascii="Calibri" w:hAnsi="Calibri" w:hint="default"/>
        <w:b w:val="0"/>
        <w:i w:val="0"/>
        <w:sz w:val="22"/>
      </w:rPr>
    </w:lvl>
    <w:lvl w:ilvl="3">
      <w:start w:val="1"/>
      <w:numFmt w:val="decimal"/>
      <w:lvlText w:val="%1.%2.%3.%4."/>
      <w:lvlJc w:val="left"/>
      <w:pPr>
        <w:tabs>
          <w:tab w:val="num" w:pos="1418"/>
        </w:tabs>
        <w:ind w:left="1418" w:hanging="851"/>
      </w:pPr>
      <w:rPr>
        <w:rFonts w:hint="default"/>
        <w:b w:val="0"/>
        <w:i w:val="0"/>
        <w:color w:val="auto"/>
        <w:sz w:val="22"/>
      </w:rPr>
    </w:lvl>
    <w:lvl w:ilvl="4">
      <w:start w:val="1"/>
      <w:numFmt w:val="decimal"/>
      <w:lvlText w:val="%1.%2.%3.%4.%5."/>
      <w:lvlJc w:val="left"/>
      <w:pPr>
        <w:tabs>
          <w:tab w:val="num" w:pos="1843"/>
        </w:tabs>
        <w:ind w:left="1843" w:hanging="992"/>
      </w:pPr>
      <w:rPr>
        <w:rFonts w:hint="default"/>
      </w:rPr>
    </w:lvl>
    <w:lvl w:ilvl="5">
      <w:start w:val="1"/>
      <w:numFmt w:val="decimal"/>
      <w:lvlText w:val="%1.%2.%3.%4.%5.%6."/>
      <w:lvlJc w:val="left"/>
      <w:pPr>
        <w:tabs>
          <w:tab w:val="num" w:pos="2268"/>
        </w:tabs>
        <w:ind w:left="2268" w:hanging="1134"/>
      </w:pPr>
      <w:rPr>
        <w:rFonts w:hint="default"/>
      </w:rPr>
    </w:lvl>
    <w:lvl w:ilvl="6">
      <w:start w:val="1"/>
      <w:numFmt w:val="decimal"/>
      <w:lvlText w:val="%7."/>
      <w:lvlJc w:val="left"/>
      <w:pPr>
        <w:ind w:left="3827" w:hanging="425"/>
      </w:pPr>
      <w:rPr>
        <w:rFonts w:hint="default"/>
      </w:rPr>
    </w:lvl>
    <w:lvl w:ilvl="7">
      <w:start w:val="1"/>
      <w:numFmt w:val="lowerLetter"/>
      <w:lvlText w:val="%8."/>
      <w:lvlJc w:val="left"/>
      <w:pPr>
        <w:ind w:left="4394" w:hanging="425"/>
      </w:pPr>
      <w:rPr>
        <w:rFonts w:hint="default"/>
      </w:rPr>
    </w:lvl>
    <w:lvl w:ilvl="8">
      <w:start w:val="1"/>
      <w:numFmt w:val="lowerRoman"/>
      <w:lvlText w:val="%9."/>
      <w:lvlJc w:val="left"/>
      <w:pPr>
        <w:ind w:left="4961" w:hanging="425"/>
      </w:pPr>
      <w:rPr>
        <w:rFonts w:hint="default"/>
      </w:rPr>
    </w:lvl>
  </w:abstractNum>
  <w:abstractNum w:abstractNumId="29" w15:restartNumberingAfterBreak="0">
    <w:nsid w:val="36687D18"/>
    <w:multiLevelType w:val="multilevel"/>
    <w:tmpl w:val="2ECCBCDE"/>
    <w:lvl w:ilvl="0">
      <w:start w:val="1"/>
      <w:numFmt w:val="decimal"/>
      <w:lvlText w:val="§%1"/>
      <w:lvlJc w:val="left"/>
      <w:pPr>
        <w:ind w:left="1133" w:hanging="425"/>
      </w:pPr>
      <w:rPr>
        <w:rFonts w:ascii="Calibri" w:hAnsi="Calibri" w:hint="default"/>
        <w:b/>
        <w:i w:val="0"/>
        <w:spacing w:val="0"/>
        <w:sz w:val="22"/>
      </w:rPr>
    </w:lvl>
    <w:lvl w:ilvl="1">
      <w:start w:val="1"/>
      <w:numFmt w:val="decimal"/>
      <w:lvlText w:val="%1.%2."/>
      <w:lvlJc w:val="left"/>
      <w:pPr>
        <w:tabs>
          <w:tab w:val="num" w:pos="567"/>
        </w:tabs>
        <w:ind w:left="567" w:hanging="567"/>
      </w:pPr>
      <w:rPr>
        <w:rFonts w:ascii="Calibri" w:hAnsi="Calibri" w:hint="default"/>
        <w:b w:val="0"/>
        <w:i w:val="0"/>
        <w:sz w:val="22"/>
      </w:rPr>
    </w:lvl>
    <w:lvl w:ilvl="2">
      <w:start w:val="1"/>
      <w:numFmt w:val="decimal"/>
      <w:lvlText w:val="%1.%2.%3."/>
      <w:lvlJc w:val="left"/>
      <w:pPr>
        <w:tabs>
          <w:tab w:val="num" w:pos="992"/>
        </w:tabs>
        <w:ind w:left="992" w:hanging="708"/>
      </w:pPr>
      <w:rPr>
        <w:rFonts w:ascii="Calibri" w:hAnsi="Calibri" w:hint="default"/>
        <w:b w:val="0"/>
        <w:i w:val="0"/>
        <w:sz w:val="22"/>
      </w:rPr>
    </w:lvl>
    <w:lvl w:ilvl="3">
      <w:start w:val="1"/>
      <w:numFmt w:val="decimal"/>
      <w:lvlText w:val="%1.%2.%3.%4."/>
      <w:lvlJc w:val="left"/>
      <w:pPr>
        <w:tabs>
          <w:tab w:val="num" w:pos="1418"/>
        </w:tabs>
        <w:ind w:left="1418" w:hanging="851"/>
      </w:pPr>
      <w:rPr>
        <w:rFonts w:hint="default"/>
        <w:b w:val="0"/>
        <w:i w:val="0"/>
        <w:color w:val="auto"/>
        <w:sz w:val="22"/>
      </w:rPr>
    </w:lvl>
    <w:lvl w:ilvl="4">
      <w:start w:val="1"/>
      <w:numFmt w:val="decimal"/>
      <w:lvlText w:val="%1.%2.%3.%4.%5."/>
      <w:lvlJc w:val="left"/>
      <w:pPr>
        <w:tabs>
          <w:tab w:val="num" w:pos="2551"/>
        </w:tabs>
        <w:ind w:left="2551" w:hanging="992"/>
      </w:pPr>
      <w:rPr>
        <w:rFonts w:hint="default"/>
      </w:rPr>
    </w:lvl>
    <w:lvl w:ilvl="5">
      <w:start w:val="1"/>
      <w:numFmt w:val="decimal"/>
      <w:lvlText w:val="%1.%2.%3.%4.%5.%6."/>
      <w:lvlJc w:val="left"/>
      <w:pPr>
        <w:tabs>
          <w:tab w:val="num" w:pos="2976"/>
        </w:tabs>
        <w:ind w:left="2976" w:hanging="1134"/>
      </w:pPr>
      <w:rPr>
        <w:rFonts w:hint="default"/>
      </w:rPr>
    </w:lvl>
    <w:lvl w:ilvl="6">
      <w:start w:val="1"/>
      <w:numFmt w:val="decimal"/>
      <w:lvlText w:val="%7."/>
      <w:lvlJc w:val="left"/>
      <w:pPr>
        <w:ind w:left="4535" w:hanging="425"/>
      </w:pPr>
      <w:rPr>
        <w:rFonts w:hint="default"/>
      </w:rPr>
    </w:lvl>
    <w:lvl w:ilvl="7">
      <w:start w:val="1"/>
      <w:numFmt w:val="lowerLetter"/>
      <w:lvlText w:val="%8."/>
      <w:lvlJc w:val="left"/>
      <w:pPr>
        <w:ind w:left="5102" w:hanging="425"/>
      </w:pPr>
      <w:rPr>
        <w:rFonts w:hint="default"/>
      </w:rPr>
    </w:lvl>
    <w:lvl w:ilvl="8">
      <w:start w:val="1"/>
      <w:numFmt w:val="lowerRoman"/>
      <w:lvlText w:val="%9."/>
      <w:lvlJc w:val="left"/>
      <w:pPr>
        <w:ind w:left="5669" w:hanging="425"/>
      </w:pPr>
      <w:rPr>
        <w:rFonts w:hint="default"/>
      </w:rPr>
    </w:lvl>
  </w:abstractNum>
  <w:abstractNum w:abstractNumId="30" w15:restartNumberingAfterBreak="0">
    <w:nsid w:val="43776854"/>
    <w:multiLevelType w:val="hybridMultilevel"/>
    <w:tmpl w:val="6BBC9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B83ED4"/>
    <w:multiLevelType w:val="hybridMultilevel"/>
    <w:tmpl w:val="9D4AB142"/>
    <w:lvl w:ilvl="0" w:tplc="7E72705A">
      <w:start w:val="1"/>
      <w:numFmt w:val="lowerLetter"/>
      <w:lvlText w:val="%1)"/>
      <w:lvlJc w:val="left"/>
      <w:pPr>
        <w:ind w:left="644" w:hanging="360"/>
      </w:pPr>
      <w:rPr>
        <w:rFonts w:cs="Times New Roman"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44163570"/>
    <w:multiLevelType w:val="hybridMultilevel"/>
    <w:tmpl w:val="ED04696E"/>
    <w:lvl w:ilvl="0" w:tplc="FFFFFFFF">
      <w:start w:val="1"/>
      <w:numFmt w:val="decimal"/>
      <w:lvlText w:val="%1."/>
      <w:lvlJc w:val="left"/>
      <w:pPr>
        <w:ind w:left="1287"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3" w15:restartNumberingAfterBreak="0">
    <w:nsid w:val="44250C5C"/>
    <w:multiLevelType w:val="hybridMultilevel"/>
    <w:tmpl w:val="A3846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30279D"/>
    <w:multiLevelType w:val="hybridMultilevel"/>
    <w:tmpl w:val="887EB92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start w:val="1"/>
      <w:numFmt w:val="decimal"/>
      <w:lvlText w:val="%7."/>
      <w:lvlJc w:val="left"/>
      <w:pPr>
        <w:ind w:left="5749" w:hanging="360"/>
      </w:pPr>
    </w:lvl>
    <w:lvl w:ilvl="7" w:tplc="04150017">
      <w:start w:val="1"/>
      <w:numFmt w:val="lowerLetter"/>
      <w:lvlText w:val="%8)"/>
      <w:lvlJc w:val="left"/>
      <w:pPr>
        <w:ind w:left="720" w:hanging="360"/>
      </w:pPr>
    </w:lvl>
    <w:lvl w:ilvl="8" w:tplc="FFFFFFFF" w:tentative="1">
      <w:start w:val="1"/>
      <w:numFmt w:val="lowerRoman"/>
      <w:lvlText w:val="%9."/>
      <w:lvlJc w:val="right"/>
      <w:pPr>
        <w:ind w:left="7189" w:hanging="180"/>
      </w:pPr>
    </w:lvl>
  </w:abstractNum>
  <w:abstractNum w:abstractNumId="35" w15:restartNumberingAfterBreak="0">
    <w:nsid w:val="468064F3"/>
    <w:multiLevelType w:val="hybridMultilevel"/>
    <w:tmpl w:val="96C6A0E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46A6079F"/>
    <w:multiLevelType w:val="multilevel"/>
    <w:tmpl w:val="9CF285A0"/>
    <w:lvl w:ilvl="0">
      <w:start w:val="1"/>
      <w:numFmt w:val="decimal"/>
      <w:lvlText w:val="§%1"/>
      <w:lvlJc w:val="left"/>
      <w:pPr>
        <w:ind w:left="1133" w:hanging="425"/>
      </w:pPr>
      <w:rPr>
        <w:rFonts w:ascii="Calibri" w:hAnsi="Calibri" w:hint="default"/>
        <w:b/>
        <w:i w:val="0"/>
        <w:spacing w:val="0"/>
        <w:sz w:val="22"/>
      </w:rPr>
    </w:lvl>
    <w:lvl w:ilvl="1">
      <w:start w:val="1"/>
      <w:numFmt w:val="decimal"/>
      <w:lvlText w:val="%1.%2."/>
      <w:lvlJc w:val="left"/>
      <w:pPr>
        <w:tabs>
          <w:tab w:val="num" w:pos="567"/>
        </w:tabs>
        <w:ind w:left="567" w:hanging="567"/>
      </w:pPr>
      <w:rPr>
        <w:rFonts w:ascii="Calibri" w:hAnsi="Calibri" w:hint="default"/>
        <w:b w:val="0"/>
        <w:i w:val="0"/>
        <w:sz w:val="22"/>
      </w:rPr>
    </w:lvl>
    <w:lvl w:ilvl="2">
      <w:start w:val="1"/>
      <w:numFmt w:val="decimal"/>
      <w:lvlText w:val="%1.%2.%3."/>
      <w:lvlJc w:val="left"/>
      <w:pPr>
        <w:tabs>
          <w:tab w:val="num" w:pos="992"/>
        </w:tabs>
        <w:ind w:left="992" w:hanging="708"/>
      </w:pPr>
      <w:rPr>
        <w:rFonts w:ascii="Calibri" w:hAnsi="Calibri" w:hint="default"/>
        <w:b w:val="0"/>
        <w:i w:val="0"/>
        <w:sz w:val="22"/>
      </w:rPr>
    </w:lvl>
    <w:lvl w:ilvl="3">
      <w:start w:val="1"/>
      <w:numFmt w:val="decimal"/>
      <w:lvlText w:val="%1.%2.%3.%4."/>
      <w:lvlJc w:val="left"/>
      <w:pPr>
        <w:tabs>
          <w:tab w:val="num" w:pos="1418"/>
        </w:tabs>
        <w:ind w:left="1418" w:hanging="851"/>
      </w:pPr>
      <w:rPr>
        <w:rFonts w:hint="default"/>
        <w:b w:val="0"/>
        <w:i w:val="0"/>
        <w:color w:val="auto"/>
        <w:sz w:val="22"/>
      </w:rPr>
    </w:lvl>
    <w:lvl w:ilvl="4">
      <w:start w:val="1"/>
      <w:numFmt w:val="decimal"/>
      <w:lvlText w:val="%1.%2.%3.%4.%5."/>
      <w:lvlJc w:val="left"/>
      <w:pPr>
        <w:tabs>
          <w:tab w:val="num" w:pos="2551"/>
        </w:tabs>
        <w:ind w:left="2551" w:hanging="992"/>
      </w:pPr>
      <w:rPr>
        <w:rFonts w:hint="default"/>
      </w:rPr>
    </w:lvl>
    <w:lvl w:ilvl="5">
      <w:start w:val="1"/>
      <w:numFmt w:val="decimal"/>
      <w:lvlText w:val="%1.%2.%3.%4.%5.%6."/>
      <w:lvlJc w:val="left"/>
      <w:pPr>
        <w:tabs>
          <w:tab w:val="num" w:pos="2976"/>
        </w:tabs>
        <w:ind w:left="2976" w:hanging="1134"/>
      </w:pPr>
      <w:rPr>
        <w:rFonts w:hint="default"/>
      </w:rPr>
    </w:lvl>
    <w:lvl w:ilvl="6">
      <w:start w:val="1"/>
      <w:numFmt w:val="decimal"/>
      <w:lvlText w:val="%7."/>
      <w:lvlJc w:val="left"/>
      <w:pPr>
        <w:ind w:left="4535" w:hanging="425"/>
      </w:pPr>
      <w:rPr>
        <w:rFonts w:hint="default"/>
      </w:rPr>
    </w:lvl>
    <w:lvl w:ilvl="7">
      <w:start w:val="1"/>
      <w:numFmt w:val="lowerLetter"/>
      <w:lvlText w:val="%8."/>
      <w:lvlJc w:val="left"/>
      <w:pPr>
        <w:ind w:left="5102" w:hanging="425"/>
      </w:pPr>
      <w:rPr>
        <w:rFonts w:hint="default"/>
      </w:rPr>
    </w:lvl>
    <w:lvl w:ilvl="8">
      <w:start w:val="1"/>
      <w:numFmt w:val="lowerRoman"/>
      <w:lvlText w:val="%9."/>
      <w:lvlJc w:val="left"/>
      <w:pPr>
        <w:ind w:left="5669" w:hanging="425"/>
      </w:pPr>
      <w:rPr>
        <w:rFonts w:hint="default"/>
      </w:rPr>
    </w:lvl>
  </w:abstractNum>
  <w:abstractNum w:abstractNumId="37" w15:restartNumberingAfterBreak="0">
    <w:nsid w:val="4978514D"/>
    <w:multiLevelType w:val="hybridMultilevel"/>
    <w:tmpl w:val="DFE2A6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592DB1"/>
    <w:multiLevelType w:val="hybridMultilevel"/>
    <w:tmpl w:val="245646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651218"/>
    <w:multiLevelType w:val="hybridMultilevel"/>
    <w:tmpl w:val="F704F31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CE40566"/>
    <w:multiLevelType w:val="hybridMultilevel"/>
    <w:tmpl w:val="128E321A"/>
    <w:lvl w:ilvl="0" w:tplc="9E18904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0A2C6C"/>
    <w:multiLevelType w:val="hybridMultilevel"/>
    <w:tmpl w:val="BE3A57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995602"/>
    <w:multiLevelType w:val="hybridMultilevel"/>
    <w:tmpl w:val="DE1EC7F2"/>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0FC0753"/>
    <w:multiLevelType w:val="hybridMultilevel"/>
    <w:tmpl w:val="8E968EF8"/>
    <w:lvl w:ilvl="0" w:tplc="FFFFFFFF">
      <w:start w:val="1"/>
      <w:numFmt w:val="decimal"/>
      <w:lvlText w:val="%1."/>
      <w:lvlJc w:val="left"/>
      <w:pPr>
        <w:ind w:left="1287" w:hanging="360"/>
      </w:pPr>
    </w:lvl>
    <w:lvl w:ilvl="1" w:tplc="869CA7C8">
      <w:start w:val="1"/>
      <w:numFmt w:val="lowerLetter"/>
      <w:lvlText w:val="%2."/>
      <w:lvlJc w:val="left"/>
      <w:pPr>
        <w:ind w:left="2340"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4" w15:restartNumberingAfterBreak="0">
    <w:nsid w:val="544E0728"/>
    <w:multiLevelType w:val="hybridMultilevel"/>
    <w:tmpl w:val="EA44C24A"/>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0415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9FF47CB"/>
    <w:multiLevelType w:val="hybridMultilevel"/>
    <w:tmpl w:val="0922C4C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6599616C"/>
    <w:multiLevelType w:val="hybridMultilevel"/>
    <w:tmpl w:val="57EA2C5A"/>
    <w:lvl w:ilvl="0" w:tplc="0415000F">
      <w:start w:val="1"/>
      <w:numFmt w:val="decimal"/>
      <w:lvlText w:val="%1."/>
      <w:lvlJc w:val="left"/>
      <w:pPr>
        <w:ind w:left="720" w:hanging="360"/>
      </w:pPr>
    </w:lvl>
    <w:lvl w:ilvl="1" w:tplc="0415000F">
      <w:start w:val="1"/>
      <w:numFmt w:val="decimal"/>
      <w:lvlText w:val="%2."/>
      <w:lvlJc w:val="left"/>
      <w:pPr>
        <w:ind w:left="72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0C610F"/>
    <w:multiLevelType w:val="multilevel"/>
    <w:tmpl w:val="7ABC14D0"/>
    <w:lvl w:ilvl="0">
      <w:start w:val="1"/>
      <w:numFmt w:val="decimal"/>
      <w:lvlText w:val="§%1"/>
      <w:lvlJc w:val="left"/>
      <w:pPr>
        <w:ind w:left="1133" w:hanging="425"/>
      </w:pPr>
      <w:rPr>
        <w:rFonts w:ascii="Calibri" w:hAnsi="Calibri" w:hint="default"/>
        <w:b/>
        <w:i w:val="0"/>
        <w:spacing w:val="0"/>
        <w:sz w:val="22"/>
      </w:rPr>
    </w:lvl>
    <w:lvl w:ilvl="1">
      <w:start w:val="1"/>
      <w:numFmt w:val="decimal"/>
      <w:lvlRestart w:val="0"/>
      <w:lvlText w:val="%1.%2."/>
      <w:lvlJc w:val="left"/>
      <w:pPr>
        <w:tabs>
          <w:tab w:val="num" w:pos="567"/>
        </w:tabs>
        <w:ind w:left="567" w:hanging="567"/>
      </w:pPr>
      <w:rPr>
        <w:rFonts w:ascii="Calibri" w:hAnsi="Calibri" w:hint="default"/>
        <w:b w:val="0"/>
        <w:i w:val="0"/>
        <w:sz w:val="22"/>
      </w:rPr>
    </w:lvl>
    <w:lvl w:ilvl="2">
      <w:start w:val="1"/>
      <w:numFmt w:val="decimal"/>
      <w:lvlText w:val="%1.%2.%3."/>
      <w:lvlJc w:val="left"/>
      <w:pPr>
        <w:tabs>
          <w:tab w:val="num" w:pos="992"/>
        </w:tabs>
        <w:ind w:left="992" w:hanging="708"/>
      </w:pPr>
      <w:rPr>
        <w:rFonts w:ascii="Calibri" w:hAnsi="Calibri" w:hint="default"/>
        <w:b w:val="0"/>
        <w:i w:val="0"/>
        <w:sz w:val="22"/>
      </w:rPr>
    </w:lvl>
    <w:lvl w:ilvl="3">
      <w:start w:val="1"/>
      <w:numFmt w:val="decimal"/>
      <w:lvlText w:val="%1.%2.%3.%4."/>
      <w:lvlJc w:val="left"/>
      <w:pPr>
        <w:tabs>
          <w:tab w:val="num" w:pos="1418"/>
        </w:tabs>
        <w:ind w:left="1418" w:hanging="851"/>
      </w:pPr>
      <w:rPr>
        <w:rFonts w:hint="default"/>
        <w:b w:val="0"/>
        <w:i w:val="0"/>
        <w:color w:val="auto"/>
        <w:sz w:val="22"/>
      </w:rPr>
    </w:lvl>
    <w:lvl w:ilvl="4">
      <w:start w:val="1"/>
      <w:numFmt w:val="decimal"/>
      <w:lvlText w:val="%1.%2.%3.%4.%5."/>
      <w:lvlJc w:val="left"/>
      <w:pPr>
        <w:tabs>
          <w:tab w:val="num" w:pos="2551"/>
        </w:tabs>
        <w:ind w:left="2551" w:hanging="992"/>
      </w:pPr>
      <w:rPr>
        <w:rFonts w:hint="default"/>
      </w:rPr>
    </w:lvl>
    <w:lvl w:ilvl="5">
      <w:start w:val="1"/>
      <w:numFmt w:val="decimal"/>
      <w:lvlText w:val="%1.%2.%3.%4.%5.%6."/>
      <w:lvlJc w:val="left"/>
      <w:pPr>
        <w:tabs>
          <w:tab w:val="num" w:pos="2976"/>
        </w:tabs>
        <w:ind w:left="2976" w:hanging="1134"/>
      </w:pPr>
      <w:rPr>
        <w:rFonts w:hint="default"/>
      </w:rPr>
    </w:lvl>
    <w:lvl w:ilvl="6">
      <w:start w:val="1"/>
      <w:numFmt w:val="decimal"/>
      <w:lvlText w:val="%7."/>
      <w:lvlJc w:val="left"/>
      <w:pPr>
        <w:ind w:left="4535" w:hanging="425"/>
      </w:pPr>
      <w:rPr>
        <w:rFonts w:hint="default"/>
      </w:rPr>
    </w:lvl>
    <w:lvl w:ilvl="7">
      <w:start w:val="1"/>
      <w:numFmt w:val="lowerLetter"/>
      <w:lvlText w:val="%8."/>
      <w:lvlJc w:val="left"/>
      <w:pPr>
        <w:ind w:left="5102" w:hanging="425"/>
      </w:pPr>
      <w:rPr>
        <w:rFonts w:hint="default"/>
      </w:rPr>
    </w:lvl>
    <w:lvl w:ilvl="8">
      <w:start w:val="1"/>
      <w:numFmt w:val="lowerRoman"/>
      <w:lvlText w:val="%9."/>
      <w:lvlJc w:val="left"/>
      <w:pPr>
        <w:ind w:left="5669" w:hanging="425"/>
      </w:pPr>
      <w:rPr>
        <w:rFonts w:hint="default"/>
      </w:rPr>
    </w:lvl>
  </w:abstractNum>
  <w:abstractNum w:abstractNumId="48" w15:restartNumberingAfterBreak="0">
    <w:nsid w:val="68F259CF"/>
    <w:multiLevelType w:val="hybridMultilevel"/>
    <w:tmpl w:val="3092D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7E03AC"/>
    <w:multiLevelType w:val="multilevel"/>
    <w:tmpl w:val="89BA0772"/>
    <w:lvl w:ilvl="0">
      <w:start w:val="1"/>
      <w:numFmt w:val="decimal"/>
      <w:lvlText w:val="§%1"/>
      <w:lvlJc w:val="left"/>
      <w:pPr>
        <w:ind w:left="1133" w:hanging="425"/>
      </w:pPr>
      <w:rPr>
        <w:rFonts w:ascii="Calibri" w:hAnsi="Calibri" w:hint="default"/>
        <w:b/>
        <w:i w:val="0"/>
        <w:spacing w:val="0"/>
        <w:sz w:val="22"/>
      </w:rPr>
    </w:lvl>
    <w:lvl w:ilvl="1">
      <w:start w:val="1"/>
      <w:numFmt w:val="decimal"/>
      <w:lvlText w:val="%2."/>
      <w:lvlJc w:val="left"/>
      <w:pPr>
        <w:ind w:left="360" w:hanging="360"/>
      </w:pPr>
    </w:lvl>
    <w:lvl w:ilvl="2">
      <w:start w:val="1"/>
      <w:numFmt w:val="decimal"/>
      <w:lvlText w:val="%1.%2.%3."/>
      <w:lvlJc w:val="left"/>
      <w:pPr>
        <w:tabs>
          <w:tab w:val="num" w:pos="992"/>
        </w:tabs>
        <w:ind w:left="992" w:hanging="708"/>
      </w:pPr>
      <w:rPr>
        <w:rFonts w:ascii="Calibri" w:hAnsi="Calibri" w:hint="default"/>
        <w:b w:val="0"/>
        <w:i w:val="0"/>
        <w:sz w:val="22"/>
      </w:rPr>
    </w:lvl>
    <w:lvl w:ilvl="3">
      <w:start w:val="1"/>
      <w:numFmt w:val="decimal"/>
      <w:lvlText w:val="%1.%2.%3.%4."/>
      <w:lvlJc w:val="left"/>
      <w:pPr>
        <w:tabs>
          <w:tab w:val="num" w:pos="1418"/>
        </w:tabs>
        <w:ind w:left="1418" w:hanging="851"/>
      </w:pPr>
      <w:rPr>
        <w:rFonts w:hint="default"/>
        <w:b w:val="0"/>
        <w:i w:val="0"/>
        <w:color w:val="auto"/>
        <w:sz w:val="22"/>
      </w:rPr>
    </w:lvl>
    <w:lvl w:ilvl="4">
      <w:start w:val="1"/>
      <w:numFmt w:val="decimal"/>
      <w:lvlText w:val="%1.%2.%3.%4.%5."/>
      <w:lvlJc w:val="left"/>
      <w:pPr>
        <w:tabs>
          <w:tab w:val="num" w:pos="2551"/>
        </w:tabs>
        <w:ind w:left="2551" w:hanging="992"/>
      </w:pPr>
      <w:rPr>
        <w:rFonts w:hint="default"/>
      </w:rPr>
    </w:lvl>
    <w:lvl w:ilvl="5">
      <w:start w:val="1"/>
      <w:numFmt w:val="decimal"/>
      <w:lvlText w:val="%1.%2.%3.%4.%5.%6."/>
      <w:lvlJc w:val="left"/>
      <w:pPr>
        <w:tabs>
          <w:tab w:val="num" w:pos="2976"/>
        </w:tabs>
        <w:ind w:left="2976" w:hanging="1134"/>
      </w:pPr>
      <w:rPr>
        <w:rFonts w:hint="default"/>
      </w:rPr>
    </w:lvl>
    <w:lvl w:ilvl="6">
      <w:start w:val="1"/>
      <w:numFmt w:val="decimal"/>
      <w:lvlText w:val="%7."/>
      <w:lvlJc w:val="left"/>
      <w:pPr>
        <w:ind w:left="4535" w:hanging="425"/>
      </w:pPr>
      <w:rPr>
        <w:rFonts w:hint="default"/>
      </w:rPr>
    </w:lvl>
    <w:lvl w:ilvl="7">
      <w:start w:val="1"/>
      <w:numFmt w:val="lowerLetter"/>
      <w:lvlText w:val="%8."/>
      <w:lvlJc w:val="left"/>
      <w:pPr>
        <w:ind w:left="5102" w:hanging="425"/>
      </w:pPr>
      <w:rPr>
        <w:rFonts w:hint="default"/>
      </w:rPr>
    </w:lvl>
    <w:lvl w:ilvl="8">
      <w:start w:val="1"/>
      <w:numFmt w:val="lowerRoman"/>
      <w:lvlText w:val="%9."/>
      <w:lvlJc w:val="left"/>
      <w:pPr>
        <w:ind w:left="5669" w:hanging="425"/>
      </w:pPr>
      <w:rPr>
        <w:rFonts w:hint="default"/>
      </w:rPr>
    </w:lvl>
  </w:abstractNum>
  <w:abstractNum w:abstractNumId="50" w15:restartNumberingAfterBreak="0">
    <w:nsid w:val="6D64683E"/>
    <w:multiLevelType w:val="hybridMultilevel"/>
    <w:tmpl w:val="1DB286E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ED9443C"/>
    <w:multiLevelType w:val="hybridMultilevel"/>
    <w:tmpl w:val="040C97D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7463389E"/>
    <w:multiLevelType w:val="multilevel"/>
    <w:tmpl w:val="9D64A002"/>
    <w:lvl w:ilvl="0">
      <w:start w:val="1"/>
      <w:numFmt w:val="decimal"/>
      <w:lvlText w:val="%1."/>
      <w:lvlJc w:val="left"/>
      <w:pPr>
        <w:tabs>
          <w:tab w:val="num" w:pos="720"/>
        </w:tabs>
        <w:ind w:left="720" w:hanging="360"/>
      </w:pPr>
      <w:rPr>
        <w:rFonts w:eastAsia="NSimSun" w:cs="Times New Roman"/>
        <w:b w:val="0"/>
        <w:bCs w:val="0"/>
        <w:color w:val="000000"/>
        <w:kern w:val="2"/>
        <w:sz w:val="24"/>
        <w:szCs w:val="24"/>
      </w:rPr>
    </w:lvl>
    <w:lvl w:ilvl="1">
      <w:start w:val="1"/>
      <w:numFmt w:val="decimal"/>
      <w:lvlText w:val="%2."/>
      <w:lvlJc w:val="left"/>
      <w:pPr>
        <w:tabs>
          <w:tab w:val="num" w:pos="1080"/>
        </w:tabs>
        <w:ind w:left="1080" w:hanging="360"/>
      </w:pPr>
      <w:rPr>
        <w:rFonts w:eastAsia="NSimSun" w:cs="Times New Roman"/>
        <w:b w:val="0"/>
        <w:bCs w:val="0"/>
        <w:color w:val="000000"/>
        <w:kern w:val="2"/>
        <w:sz w:val="24"/>
        <w:szCs w:val="24"/>
      </w:rPr>
    </w:lvl>
    <w:lvl w:ilvl="2">
      <w:start w:val="1"/>
      <w:numFmt w:val="decimal"/>
      <w:lvlText w:val="%3."/>
      <w:lvlJc w:val="left"/>
      <w:pPr>
        <w:tabs>
          <w:tab w:val="num" w:pos="1440"/>
        </w:tabs>
        <w:ind w:left="1440" w:hanging="360"/>
      </w:pPr>
      <w:rPr>
        <w:rFonts w:eastAsia="NSimSun" w:cs="Times New Roman"/>
        <w:b w:val="0"/>
        <w:bCs w:val="0"/>
        <w:color w:val="000000"/>
        <w:kern w:val="2"/>
        <w:sz w:val="24"/>
        <w:szCs w:val="24"/>
      </w:rPr>
    </w:lvl>
    <w:lvl w:ilvl="3">
      <w:start w:val="1"/>
      <w:numFmt w:val="decimal"/>
      <w:lvlText w:val="%4."/>
      <w:lvlJc w:val="left"/>
      <w:pPr>
        <w:tabs>
          <w:tab w:val="num" w:pos="1800"/>
        </w:tabs>
        <w:ind w:left="1800" w:hanging="360"/>
      </w:pPr>
      <w:rPr>
        <w:rFonts w:eastAsia="NSimSun" w:cs="Times New Roman"/>
        <w:b w:val="0"/>
        <w:bCs w:val="0"/>
        <w:color w:val="000000"/>
        <w:kern w:val="2"/>
        <w:sz w:val="24"/>
        <w:szCs w:val="24"/>
      </w:rPr>
    </w:lvl>
    <w:lvl w:ilvl="4">
      <w:start w:val="1"/>
      <w:numFmt w:val="decimal"/>
      <w:lvlText w:val="%5."/>
      <w:lvlJc w:val="left"/>
      <w:pPr>
        <w:tabs>
          <w:tab w:val="num" w:pos="2160"/>
        </w:tabs>
        <w:ind w:left="2160" w:hanging="360"/>
      </w:pPr>
      <w:rPr>
        <w:rFonts w:eastAsia="NSimSun" w:cs="Times New Roman"/>
        <w:b w:val="0"/>
        <w:bCs w:val="0"/>
        <w:color w:val="000000"/>
        <w:kern w:val="2"/>
        <w:sz w:val="24"/>
        <w:szCs w:val="24"/>
      </w:rPr>
    </w:lvl>
    <w:lvl w:ilvl="5">
      <w:start w:val="1"/>
      <w:numFmt w:val="decimal"/>
      <w:lvlText w:val="%6."/>
      <w:lvlJc w:val="left"/>
      <w:pPr>
        <w:tabs>
          <w:tab w:val="num" w:pos="2520"/>
        </w:tabs>
        <w:ind w:left="2520" w:hanging="360"/>
      </w:pPr>
      <w:rPr>
        <w:rFonts w:eastAsia="NSimSun" w:cs="Times New Roman"/>
        <w:b w:val="0"/>
        <w:bCs w:val="0"/>
        <w:color w:val="000000"/>
        <w:kern w:val="2"/>
        <w:sz w:val="24"/>
        <w:szCs w:val="24"/>
      </w:rPr>
    </w:lvl>
    <w:lvl w:ilvl="6">
      <w:start w:val="1"/>
      <w:numFmt w:val="decimal"/>
      <w:lvlText w:val="%7."/>
      <w:lvlJc w:val="left"/>
      <w:pPr>
        <w:tabs>
          <w:tab w:val="num" w:pos="2880"/>
        </w:tabs>
        <w:ind w:left="2880" w:hanging="360"/>
      </w:pPr>
      <w:rPr>
        <w:rFonts w:eastAsia="NSimSun" w:cs="Times New Roman"/>
        <w:b w:val="0"/>
        <w:bCs w:val="0"/>
        <w:color w:val="000000"/>
        <w:kern w:val="2"/>
        <w:sz w:val="24"/>
        <w:szCs w:val="24"/>
      </w:rPr>
    </w:lvl>
    <w:lvl w:ilvl="7">
      <w:start w:val="1"/>
      <w:numFmt w:val="decimal"/>
      <w:lvlText w:val="%8."/>
      <w:lvlJc w:val="left"/>
      <w:pPr>
        <w:tabs>
          <w:tab w:val="num" w:pos="3240"/>
        </w:tabs>
        <w:ind w:left="3240" w:hanging="360"/>
      </w:pPr>
      <w:rPr>
        <w:rFonts w:eastAsia="NSimSun" w:cs="Times New Roman"/>
        <w:b w:val="0"/>
        <w:bCs w:val="0"/>
        <w:color w:val="000000"/>
        <w:kern w:val="2"/>
        <w:sz w:val="24"/>
        <w:szCs w:val="24"/>
      </w:rPr>
    </w:lvl>
    <w:lvl w:ilvl="8">
      <w:start w:val="1"/>
      <w:numFmt w:val="decimal"/>
      <w:lvlText w:val="%9."/>
      <w:lvlJc w:val="left"/>
      <w:pPr>
        <w:tabs>
          <w:tab w:val="num" w:pos="3600"/>
        </w:tabs>
        <w:ind w:left="3600" w:hanging="360"/>
      </w:pPr>
      <w:rPr>
        <w:rFonts w:eastAsia="NSimSun" w:cs="Times New Roman"/>
        <w:b w:val="0"/>
        <w:bCs w:val="0"/>
        <w:color w:val="000000"/>
        <w:kern w:val="2"/>
        <w:sz w:val="24"/>
        <w:szCs w:val="24"/>
      </w:rPr>
    </w:lvl>
  </w:abstractNum>
  <w:abstractNum w:abstractNumId="53" w15:restartNumberingAfterBreak="0">
    <w:nsid w:val="766C5CC6"/>
    <w:multiLevelType w:val="hybridMultilevel"/>
    <w:tmpl w:val="20A6F3C0"/>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0415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9520B3D"/>
    <w:multiLevelType w:val="hybridMultilevel"/>
    <w:tmpl w:val="9E5CC84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7A6248FE"/>
    <w:multiLevelType w:val="hybridMultilevel"/>
    <w:tmpl w:val="5148997C"/>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start w:val="1"/>
      <w:numFmt w:val="decimal"/>
      <w:lvlText w:val="%7."/>
      <w:lvlJc w:val="left"/>
      <w:pPr>
        <w:ind w:left="5749" w:hanging="360"/>
      </w:pPr>
    </w:lvl>
    <w:lvl w:ilvl="7" w:tplc="04150017">
      <w:start w:val="1"/>
      <w:numFmt w:val="lowerLetter"/>
      <w:lvlText w:val="%8)"/>
      <w:lvlJc w:val="left"/>
      <w:pPr>
        <w:ind w:left="720" w:hanging="360"/>
      </w:pPr>
    </w:lvl>
    <w:lvl w:ilvl="8" w:tplc="FFFFFFFF" w:tentative="1">
      <w:start w:val="1"/>
      <w:numFmt w:val="lowerRoman"/>
      <w:lvlText w:val="%9."/>
      <w:lvlJc w:val="right"/>
      <w:pPr>
        <w:ind w:left="7189" w:hanging="180"/>
      </w:pPr>
    </w:lvl>
  </w:abstractNum>
  <w:abstractNum w:abstractNumId="56" w15:restartNumberingAfterBreak="0">
    <w:nsid w:val="7C471327"/>
    <w:multiLevelType w:val="hybridMultilevel"/>
    <w:tmpl w:val="C20CC84E"/>
    <w:lvl w:ilvl="0" w:tplc="FFFFFFFF">
      <w:start w:val="1"/>
      <w:numFmt w:val="decimal"/>
      <w:lvlText w:val="%1."/>
      <w:lvlJc w:val="left"/>
      <w:pPr>
        <w:ind w:left="720" w:hanging="360"/>
      </w:pPr>
    </w:lvl>
    <w:lvl w:ilvl="1" w:tplc="FFFFFFFF">
      <w:start w:val="1"/>
      <w:numFmt w:val="decimal"/>
      <w:lvlText w:val="%2."/>
      <w:lvlJc w:val="left"/>
      <w:pPr>
        <w:ind w:left="720" w:hanging="360"/>
      </w:pPr>
    </w:lvl>
    <w:lvl w:ilvl="2" w:tplc="869CA7C8">
      <w:start w:val="1"/>
      <w:numFmt w:val="lowerLetter"/>
      <w:lvlText w:val="%3."/>
      <w:lvlJc w:val="left"/>
      <w:pPr>
        <w:ind w:left="3905"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E282B21"/>
    <w:multiLevelType w:val="hybridMultilevel"/>
    <w:tmpl w:val="88604636"/>
    <w:lvl w:ilvl="0" w:tplc="FA3EB8E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EDF00D7"/>
    <w:multiLevelType w:val="hybridMultilevel"/>
    <w:tmpl w:val="B1244F00"/>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04150017">
      <w:start w:val="1"/>
      <w:numFmt w:val="lowerLetter"/>
      <w:lvlText w:val="%8)"/>
      <w:lvlJc w:val="left"/>
      <w:pPr>
        <w:ind w:left="720" w:hanging="360"/>
      </w:pPr>
    </w:lvl>
    <w:lvl w:ilvl="8" w:tplc="FFFFFFFF" w:tentative="1">
      <w:start w:val="1"/>
      <w:numFmt w:val="lowerRoman"/>
      <w:lvlText w:val="%9."/>
      <w:lvlJc w:val="right"/>
      <w:pPr>
        <w:ind w:left="6764" w:hanging="180"/>
      </w:pPr>
    </w:lvl>
  </w:abstractNum>
  <w:num w:numId="1" w16cid:durableId="511454525">
    <w:abstractNumId w:val="24"/>
  </w:num>
  <w:num w:numId="2" w16cid:durableId="191693858">
    <w:abstractNumId w:val="28"/>
  </w:num>
  <w:num w:numId="3" w16cid:durableId="109201505">
    <w:abstractNumId w:val="49"/>
  </w:num>
  <w:num w:numId="4" w16cid:durableId="19252608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5791042">
    <w:abstractNumId w:val="36"/>
  </w:num>
  <w:num w:numId="6" w16cid:durableId="474031741">
    <w:abstractNumId w:val="7"/>
  </w:num>
  <w:num w:numId="7" w16cid:durableId="1362390879">
    <w:abstractNumId w:val="47"/>
  </w:num>
  <w:num w:numId="8" w16cid:durableId="1692605878">
    <w:abstractNumId w:val="6"/>
  </w:num>
  <w:num w:numId="9" w16cid:durableId="1235512852">
    <w:abstractNumId w:val="29"/>
  </w:num>
  <w:num w:numId="10" w16cid:durableId="1584533994">
    <w:abstractNumId w:val="2"/>
  </w:num>
  <w:num w:numId="11" w16cid:durableId="463278363">
    <w:abstractNumId w:val="37"/>
  </w:num>
  <w:num w:numId="12" w16cid:durableId="1286233319">
    <w:abstractNumId w:val="33"/>
  </w:num>
  <w:num w:numId="13" w16cid:durableId="1964075520">
    <w:abstractNumId w:val="41"/>
  </w:num>
  <w:num w:numId="14" w16cid:durableId="84764295">
    <w:abstractNumId w:val="39"/>
  </w:num>
  <w:num w:numId="15" w16cid:durableId="803278434">
    <w:abstractNumId w:val="14"/>
  </w:num>
  <w:num w:numId="16" w16cid:durableId="1765496980">
    <w:abstractNumId w:val="13"/>
  </w:num>
  <w:num w:numId="17" w16cid:durableId="2063167106">
    <w:abstractNumId w:val="22"/>
  </w:num>
  <w:num w:numId="18" w16cid:durableId="1319532512">
    <w:abstractNumId w:val="18"/>
  </w:num>
  <w:num w:numId="19" w16cid:durableId="50034947">
    <w:abstractNumId w:val="38"/>
  </w:num>
  <w:num w:numId="20" w16cid:durableId="2030599784">
    <w:abstractNumId w:val="15"/>
  </w:num>
  <w:num w:numId="21" w16cid:durableId="7527470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66424126">
    <w:abstractNumId w:val="19"/>
  </w:num>
  <w:num w:numId="23" w16cid:durableId="1562979103">
    <w:abstractNumId w:val="53"/>
  </w:num>
  <w:num w:numId="24" w16cid:durableId="1086808729">
    <w:abstractNumId w:val="46"/>
  </w:num>
  <w:num w:numId="25" w16cid:durableId="649864958">
    <w:abstractNumId w:val="56"/>
  </w:num>
  <w:num w:numId="26" w16cid:durableId="825433470">
    <w:abstractNumId w:val="16"/>
  </w:num>
  <w:num w:numId="27" w16cid:durableId="1541942203">
    <w:abstractNumId w:val="48"/>
  </w:num>
  <w:num w:numId="28" w16cid:durableId="1856460705">
    <w:abstractNumId w:val="10"/>
  </w:num>
  <w:num w:numId="29" w16cid:durableId="443816966">
    <w:abstractNumId w:val="1"/>
  </w:num>
  <w:num w:numId="30" w16cid:durableId="1838766898">
    <w:abstractNumId w:val="58"/>
  </w:num>
  <w:num w:numId="31" w16cid:durableId="1098599336">
    <w:abstractNumId w:val="26"/>
  </w:num>
  <w:num w:numId="32" w16cid:durableId="308443513">
    <w:abstractNumId w:val="17"/>
  </w:num>
  <w:num w:numId="33" w16cid:durableId="791441478">
    <w:abstractNumId w:val="44"/>
  </w:num>
  <w:num w:numId="34" w16cid:durableId="1262109340">
    <w:abstractNumId w:val="27"/>
  </w:num>
  <w:num w:numId="35" w16cid:durableId="986400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9158783">
    <w:abstractNumId w:val="45"/>
  </w:num>
  <w:num w:numId="37" w16cid:durableId="1768427084">
    <w:abstractNumId w:val="55"/>
  </w:num>
  <w:num w:numId="38" w16cid:durableId="1724907571">
    <w:abstractNumId w:val="34"/>
  </w:num>
  <w:num w:numId="39" w16cid:durableId="1276400825">
    <w:abstractNumId w:val="4"/>
  </w:num>
  <w:num w:numId="40" w16cid:durableId="863520595">
    <w:abstractNumId w:val="54"/>
  </w:num>
  <w:num w:numId="41" w16cid:durableId="1506549856">
    <w:abstractNumId w:val="40"/>
  </w:num>
  <w:num w:numId="42" w16cid:durableId="475218268">
    <w:abstractNumId w:val="35"/>
  </w:num>
  <w:num w:numId="43" w16cid:durableId="790317861">
    <w:abstractNumId w:val="25"/>
  </w:num>
  <w:num w:numId="44" w16cid:durableId="2050447222">
    <w:abstractNumId w:val="20"/>
  </w:num>
  <w:num w:numId="45" w16cid:durableId="414324596">
    <w:abstractNumId w:val="43"/>
  </w:num>
  <w:num w:numId="46" w16cid:durableId="1417900556">
    <w:abstractNumId w:val="32"/>
  </w:num>
  <w:num w:numId="47" w16cid:durableId="2004627178">
    <w:abstractNumId w:val="57"/>
  </w:num>
  <w:num w:numId="48" w16cid:durableId="1957564481">
    <w:abstractNumId w:val="30"/>
  </w:num>
  <w:num w:numId="49" w16cid:durableId="1467167317">
    <w:abstractNumId w:val="9"/>
  </w:num>
  <w:num w:numId="50" w16cid:durableId="458106268">
    <w:abstractNumId w:val="11"/>
  </w:num>
  <w:num w:numId="51" w16cid:durableId="899710195">
    <w:abstractNumId w:val="0"/>
  </w:num>
  <w:num w:numId="52" w16cid:durableId="2015452887">
    <w:abstractNumId w:val="8"/>
  </w:num>
  <w:num w:numId="53" w16cid:durableId="337192141">
    <w:abstractNumId w:val="12"/>
  </w:num>
  <w:num w:numId="54" w16cid:durableId="1745180932">
    <w:abstractNumId w:val="23"/>
  </w:num>
  <w:num w:numId="55" w16cid:durableId="904531703">
    <w:abstractNumId w:val="52"/>
  </w:num>
  <w:num w:numId="56" w16cid:durableId="629173187">
    <w:abstractNumId w:val="3"/>
  </w:num>
  <w:num w:numId="57" w16cid:durableId="1060978947">
    <w:abstractNumId w:val="31"/>
  </w:num>
  <w:num w:numId="58" w16cid:durableId="1334257134">
    <w:abstractNumId w:val="50"/>
  </w:num>
  <w:num w:numId="59" w16cid:durableId="1245384289">
    <w:abstractNumId w:val="42"/>
  </w:num>
  <w:num w:numId="60" w16cid:durableId="1212500826">
    <w:abstractNumId w:val="51"/>
  </w:num>
  <w:num w:numId="61" w16cid:durableId="881987965">
    <w:abstractNumId w:val="21"/>
  </w:num>
  <w:num w:numId="62" w16cid:durableId="19519206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barszcz@pecbp.pl">
    <w15:presenceInfo w15:providerId="Windows Live" w15:userId="-hoyzudtzfxb5qkjsbwnh0pqmbr45iarkiolzpeaugu"/>
  </w15:person>
  <w15:person w15:author="Krzysztof Dec">
    <w15:presenceInfo w15:providerId="Windows Live" w15:userId="3aa8102b6e36af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markup="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057"/>
    <w:rsid w:val="00015FD5"/>
    <w:rsid w:val="00017294"/>
    <w:rsid w:val="000254FF"/>
    <w:rsid w:val="000827A7"/>
    <w:rsid w:val="000F3578"/>
    <w:rsid w:val="000F4049"/>
    <w:rsid w:val="001440E2"/>
    <w:rsid w:val="00153BCC"/>
    <w:rsid w:val="00154D79"/>
    <w:rsid w:val="00182589"/>
    <w:rsid w:val="00196B06"/>
    <w:rsid w:val="001F4515"/>
    <w:rsid w:val="001F4569"/>
    <w:rsid w:val="002018E0"/>
    <w:rsid w:val="00264281"/>
    <w:rsid w:val="00295B97"/>
    <w:rsid w:val="002C2171"/>
    <w:rsid w:val="00327B1D"/>
    <w:rsid w:val="003856C7"/>
    <w:rsid w:val="003C3DA5"/>
    <w:rsid w:val="003C587A"/>
    <w:rsid w:val="003D14BD"/>
    <w:rsid w:val="003D5E29"/>
    <w:rsid w:val="003F1A3A"/>
    <w:rsid w:val="0045327E"/>
    <w:rsid w:val="00487B59"/>
    <w:rsid w:val="00490064"/>
    <w:rsid w:val="004D35EC"/>
    <w:rsid w:val="004F666D"/>
    <w:rsid w:val="00560869"/>
    <w:rsid w:val="00586FE9"/>
    <w:rsid w:val="005C5AFA"/>
    <w:rsid w:val="005E4D81"/>
    <w:rsid w:val="006023B1"/>
    <w:rsid w:val="00610999"/>
    <w:rsid w:val="006A301A"/>
    <w:rsid w:val="006D134F"/>
    <w:rsid w:val="006D1661"/>
    <w:rsid w:val="006F495A"/>
    <w:rsid w:val="00770467"/>
    <w:rsid w:val="008247BE"/>
    <w:rsid w:val="0084291A"/>
    <w:rsid w:val="0087721B"/>
    <w:rsid w:val="00887174"/>
    <w:rsid w:val="00891DF0"/>
    <w:rsid w:val="00892565"/>
    <w:rsid w:val="00897CA4"/>
    <w:rsid w:val="008A044E"/>
    <w:rsid w:val="008C033A"/>
    <w:rsid w:val="008D488F"/>
    <w:rsid w:val="008F42B2"/>
    <w:rsid w:val="009954A9"/>
    <w:rsid w:val="009B5B3E"/>
    <w:rsid w:val="009E31B8"/>
    <w:rsid w:val="009E3929"/>
    <w:rsid w:val="009E3CC3"/>
    <w:rsid w:val="009F7C93"/>
    <w:rsid w:val="00A126FB"/>
    <w:rsid w:val="00A24910"/>
    <w:rsid w:val="00A51CFA"/>
    <w:rsid w:val="00A53440"/>
    <w:rsid w:val="00AE3DB5"/>
    <w:rsid w:val="00B047FC"/>
    <w:rsid w:val="00B335D4"/>
    <w:rsid w:val="00B742AB"/>
    <w:rsid w:val="00B75B5C"/>
    <w:rsid w:val="00B84277"/>
    <w:rsid w:val="00B96A75"/>
    <w:rsid w:val="00BF4B6F"/>
    <w:rsid w:val="00C07682"/>
    <w:rsid w:val="00C37C22"/>
    <w:rsid w:val="00C929E5"/>
    <w:rsid w:val="00CB72DE"/>
    <w:rsid w:val="00D255A2"/>
    <w:rsid w:val="00D3775A"/>
    <w:rsid w:val="00DD4E5C"/>
    <w:rsid w:val="00DE1BBB"/>
    <w:rsid w:val="00DE3312"/>
    <w:rsid w:val="00E00C12"/>
    <w:rsid w:val="00E16523"/>
    <w:rsid w:val="00E46E53"/>
    <w:rsid w:val="00E540F6"/>
    <w:rsid w:val="00E5515F"/>
    <w:rsid w:val="00E821C7"/>
    <w:rsid w:val="00E95540"/>
    <w:rsid w:val="00EB6AAB"/>
    <w:rsid w:val="00EE05D0"/>
    <w:rsid w:val="00F06057"/>
    <w:rsid w:val="00F82E11"/>
    <w:rsid w:val="00FA01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A7938"/>
  <w15:chartTrackingRefBased/>
  <w15:docId w15:val="{C06C1D5E-1EE4-4AB1-A2ED-435B2025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7294"/>
  </w:style>
  <w:style w:type="paragraph" w:styleId="Nagwek1">
    <w:name w:val="heading 1"/>
    <w:basedOn w:val="Normalny"/>
    <w:next w:val="Normalny"/>
    <w:link w:val="Nagwek1Znak"/>
    <w:uiPriority w:val="9"/>
    <w:qFormat/>
    <w:rsid w:val="00897CA4"/>
    <w:pPr>
      <w:keepNext/>
      <w:keepLines/>
      <w:numPr>
        <w:numId w:val="10"/>
      </w:numPr>
      <w:spacing w:before="240" w:after="0"/>
      <w:jc w:val="center"/>
      <w:outlineLvl w:val="0"/>
    </w:pPr>
    <w:rPr>
      <w:rFonts w:ascii="Calibri" w:eastAsiaTheme="majorEastAsia" w:hAnsi="Calibri" w:cstheme="majorBidi"/>
      <w:b/>
      <w:szCs w:val="32"/>
    </w:rPr>
  </w:style>
  <w:style w:type="paragraph" w:styleId="Nagwek2">
    <w:name w:val="heading 2"/>
    <w:basedOn w:val="Normalny"/>
    <w:next w:val="Normalny"/>
    <w:link w:val="Nagwek2Znak"/>
    <w:uiPriority w:val="9"/>
    <w:unhideWhenUsed/>
    <w:qFormat/>
    <w:rsid w:val="00897CA4"/>
    <w:pPr>
      <w:keepNext/>
      <w:keepLines/>
      <w:spacing w:before="40" w:after="0"/>
      <w:jc w:val="both"/>
      <w:outlineLvl w:val="1"/>
    </w:pPr>
    <w:rPr>
      <w:rFonts w:ascii="Calibri" w:eastAsiaTheme="majorEastAsia" w:hAnsi="Calibri" w:cstheme="majorBidi"/>
      <w:szCs w:val="26"/>
    </w:rPr>
  </w:style>
  <w:style w:type="paragraph" w:styleId="Nagwek3">
    <w:name w:val="heading 3"/>
    <w:basedOn w:val="Normalny"/>
    <w:next w:val="Normalny"/>
    <w:link w:val="Nagwek3Znak"/>
    <w:uiPriority w:val="9"/>
    <w:unhideWhenUsed/>
    <w:qFormat/>
    <w:rsid w:val="00A24910"/>
    <w:pPr>
      <w:keepNext/>
      <w:keepLines/>
      <w:numPr>
        <w:ilvl w:val="2"/>
        <w:numId w:val="10"/>
      </w:numPr>
      <w:spacing w:before="40" w:after="0"/>
      <w:jc w:val="both"/>
      <w:outlineLvl w:val="2"/>
    </w:pPr>
    <w:rPr>
      <w:rFonts w:ascii="Calibri" w:eastAsiaTheme="majorEastAsia" w:hAnsi="Calibri" w:cstheme="majorBidi"/>
      <w:szCs w:val="24"/>
    </w:rPr>
  </w:style>
  <w:style w:type="paragraph" w:styleId="Nagwek4">
    <w:name w:val="heading 4"/>
    <w:basedOn w:val="Normalny"/>
    <w:next w:val="Normalny"/>
    <w:link w:val="Nagwek4Znak"/>
    <w:uiPriority w:val="9"/>
    <w:unhideWhenUsed/>
    <w:qFormat/>
    <w:rsid w:val="00AE3DB5"/>
    <w:pPr>
      <w:keepNext/>
      <w:keepLines/>
      <w:numPr>
        <w:ilvl w:val="3"/>
        <w:numId w:val="10"/>
      </w:numPr>
      <w:spacing w:before="40" w:after="0" w:line="240" w:lineRule="auto"/>
      <w:jc w:val="both"/>
      <w:outlineLvl w:val="3"/>
    </w:pPr>
    <w:rPr>
      <w:rFonts w:eastAsiaTheme="majorEastAsia" w:cstheme="majorBid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97CA4"/>
    <w:rPr>
      <w:rFonts w:ascii="Calibri" w:eastAsiaTheme="majorEastAsia" w:hAnsi="Calibri" w:cstheme="majorBidi"/>
      <w:b/>
      <w:szCs w:val="32"/>
    </w:rPr>
  </w:style>
  <w:style w:type="character" w:customStyle="1" w:styleId="Nagwek2Znak">
    <w:name w:val="Nagłówek 2 Znak"/>
    <w:basedOn w:val="Domylnaczcionkaakapitu"/>
    <w:link w:val="Nagwek2"/>
    <w:uiPriority w:val="9"/>
    <w:rsid w:val="00897CA4"/>
    <w:rPr>
      <w:rFonts w:ascii="Calibri" w:eastAsiaTheme="majorEastAsia" w:hAnsi="Calibri" w:cstheme="majorBidi"/>
      <w:szCs w:val="26"/>
    </w:rPr>
  </w:style>
  <w:style w:type="paragraph" w:styleId="Akapitzlist">
    <w:name w:val="List Paragraph"/>
    <w:aliases w:val="CW_Lista,Normal,Akapit z listą3,Akapit z listą31,Wypunktowanie,List Paragraph,Normal2,L1,Numerowanie,Adresat stanowisko,sw tekst,Preambuła,lp1,Normalny1,Punktator,Akapit z listą32,maz_wyliczenie,opis dzialania,K-P_odwolanie,A_wyliczenie"/>
    <w:basedOn w:val="Normalny"/>
    <w:link w:val="AkapitzlistZnak"/>
    <w:uiPriority w:val="34"/>
    <w:qFormat/>
    <w:rsid w:val="00A126FB"/>
    <w:pPr>
      <w:ind w:left="720"/>
      <w:contextualSpacing/>
    </w:pPr>
  </w:style>
  <w:style w:type="character" w:customStyle="1" w:styleId="Nagwek3Znak">
    <w:name w:val="Nagłówek 3 Znak"/>
    <w:basedOn w:val="Domylnaczcionkaakapitu"/>
    <w:link w:val="Nagwek3"/>
    <w:uiPriority w:val="9"/>
    <w:rsid w:val="00A24910"/>
    <w:rPr>
      <w:rFonts w:ascii="Calibri" w:eastAsiaTheme="majorEastAsia" w:hAnsi="Calibri" w:cstheme="majorBidi"/>
      <w:szCs w:val="24"/>
    </w:rPr>
  </w:style>
  <w:style w:type="character" w:customStyle="1" w:styleId="Nagwek4Znak">
    <w:name w:val="Nagłówek 4 Znak"/>
    <w:basedOn w:val="Domylnaczcionkaakapitu"/>
    <w:link w:val="Nagwek4"/>
    <w:uiPriority w:val="9"/>
    <w:rsid w:val="00AE3DB5"/>
    <w:rPr>
      <w:rFonts w:eastAsiaTheme="majorEastAsia" w:cstheme="majorBidi"/>
      <w:iCs/>
    </w:rPr>
  </w:style>
  <w:style w:type="paragraph" w:styleId="Tekstpodstawowy">
    <w:name w:val="Body Text"/>
    <w:basedOn w:val="Normalny"/>
    <w:link w:val="TekstpodstawowyZnak"/>
    <w:rsid w:val="00F82E11"/>
    <w:pPr>
      <w:spacing w:after="0" w:line="240" w:lineRule="auto"/>
      <w:jc w:val="both"/>
    </w:pPr>
    <w:rPr>
      <w:rFonts w:ascii="Times New Roman" w:eastAsia="Times New Roman" w:hAnsi="Times New Roman" w:cs="Times New Roman"/>
      <w:kern w:val="0"/>
      <w:sz w:val="28"/>
      <w:szCs w:val="20"/>
      <w:lang w:eastAsia="pl-PL"/>
      <w14:ligatures w14:val="none"/>
    </w:rPr>
  </w:style>
  <w:style w:type="character" w:customStyle="1" w:styleId="TekstpodstawowyZnak">
    <w:name w:val="Tekst podstawowy Znak"/>
    <w:basedOn w:val="Domylnaczcionkaakapitu"/>
    <w:link w:val="Tekstpodstawowy"/>
    <w:rsid w:val="00F82E11"/>
    <w:rPr>
      <w:rFonts w:ascii="Times New Roman" w:eastAsia="Times New Roman" w:hAnsi="Times New Roman" w:cs="Times New Roman"/>
      <w:kern w:val="0"/>
      <w:sz w:val="28"/>
      <w:szCs w:val="20"/>
      <w:lang w:eastAsia="pl-PL"/>
      <w14:ligatures w14:val="none"/>
    </w:rPr>
  </w:style>
  <w:style w:type="paragraph" w:styleId="Nagwek">
    <w:name w:val="header"/>
    <w:basedOn w:val="Normalny"/>
    <w:link w:val="NagwekZnak"/>
    <w:uiPriority w:val="99"/>
    <w:unhideWhenUsed/>
    <w:rsid w:val="00295B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5B97"/>
  </w:style>
  <w:style w:type="paragraph" w:styleId="Stopka">
    <w:name w:val="footer"/>
    <w:basedOn w:val="Normalny"/>
    <w:link w:val="StopkaZnak"/>
    <w:uiPriority w:val="99"/>
    <w:unhideWhenUsed/>
    <w:rsid w:val="00295B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5B97"/>
  </w:style>
  <w:style w:type="paragraph" w:styleId="Poprawka">
    <w:name w:val="Revision"/>
    <w:hidden/>
    <w:uiPriority w:val="99"/>
    <w:semiHidden/>
    <w:rsid w:val="003856C7"/>
    <w:pPr>
      <w:spacing w:after="0" w:line="240" w:lineRule="auto"/>
    </w:pPr>
  </w:style>
  <w:style w:type="character" w:styleId="Odwoaniedokomentarza">
    <w:name w:val="annotation reference"/>
    <w:basedOn w:val="Domylnaczcionkaakapitu"/>
    <w:uiPriority w:val="99"/>
    <w:semiHidden/>
    <w:unhideWhenUsed/>
    <w:rsid w:val="00153BCC"/>
    <w:rPr>
      <w:sz w:val="16"/>
      <w:szCs w:val="16"/>
    </w:rPr>
  </w:style>
  <w:style w:type="paragraph" w:styleId="Tekstkomentarza">
    <w:name w:val="annotation text"/>
    <w:basedOn w:val="Normalny"/>
    <w:link w:val="TekstkomentarzaZnak"/>
    <w:uiPriority w:val="99"/>
    <w:unhideWhenUsed/>
    <w:rsid w:val="00153BCC"/>
    <w:pPr>
      <w:spacing w:line="240" w:lineRule="auto"/>
    </w:pPr>
    <w:rPr>
      <w:sz w:val="20"/>
      <w:szCs w:val="20"/>
    </w:rPr>
  </w:style>
  <w:style w:type="character" w:customStyle="1" w:styleId="TekstkomentarzaZnak">
    <w:name w:val="Tekst komentarza Znak"/>
    <w:basedOn w:val="Domylnaczcionkaakapitu"/>
    <w:link w:val="Tekstkomentarza"/>
    <w:uiPriority w:val="99"/>
    <w:rsid w:val="00153BCC"/>
    <w:rPr>
      <w:sz w:val="20"/>
      <w:szCs w:val="20"/>
    </w:rPr>
  </w:style>
  <w:style w:type="paragraph" w:styleId="Tematkomentarza">
    <w:name w:val="annotation subject"/>
    <w:basedOn w:val="Tekstkomentarza"/>
    <w:next w:val="Tekstkomentarza"/>
    <w:link w:val="TematkomentarzaZnak"/>
    <w:uiPriority w:val="99"/>
    <w:semiHidden/>
    <w:unhideWhenUsed/>
    <w:rsid w:val="00153BCC"/>
    <w:rPr>
      <w:b/>
      <w:bCs/>
    </w:rPr>
  </w:style>
  <w:style w:type="character" w:customStyle="1" w:styleId="TematkomentarzaZnak">
    <w:name w:val="Temat komentarza Znak"/>
    <w:basedOn w:val="TekstkomentarzaZnak"/>
    <w:link w:val="Tematkomentarza"/>
    <w:uiPriority w:val="99"/>
    <w:semiHidden/>
    <w:rsid w:val="00153BCC"/>
    <w:rPr>
      <w:b/>
      <w:bCs/>
      <w:sz w:val="20"/>
      <w:szCs w:val="20"/>
    </w:rPr>
  </w:style>
  <w:style w:type="character" w:customStyle="1" w:styleId="AkapitzlistZnak">
    <w:name w:val="Akapit z listą Znak"/>
    <w:aliases w:val="CW_Lista Znak,Normal Znak,Akapit z listą3 Znak,Akapit z listą31 Znak,Wypunktowanie Znak,List Paragraph Znak,Normal2 Znak,L1 Znak,Numerowanie Znak,Adresat stanowisko Znak,sw tekst Znak,Preambuła Znak,lp1 Znak,Normalny1 Znak"/>
    <w:link w:val="Akapitzlist"/>
    <w:uiPriority w:val="34"/>
    <w:qFormat/>
    <w:locked/>
    <w:rsid w:val="004D35EC"/>
  </w:style>
  <w:style w:type="paragraph" w:customStyle="1" w:styleId="WW-Tekstpodstawowy3">
    <w:name w:val="WW-Tekst podstawowy 3"/>
    <w:basedOn w:val="Normalny"/>
    <w:qFormat/>
    <w:rsid w:val="004F666D"/>
    <w:pPr>
      <w:widowControl w:val="0"/>
      <w:suppressAutoHyphens/>
      <w:spacing w:after="0" w:line="240" w:lineRule="auto"/>
      <w:jc w:val="both"/>
    </w:pPr>
    <w:rPr>
      <w:rFonts w:ascii="Comic Sans MS" w:eastAsia="Arial" w:hAnsi="Comic Sans MS" w:cs="Times New Roman"/>
      <w:kern w:val="0"/>
      <w:sz w:val="24"/>
      <w:szCs w:val="20"/>
      <w:lang w:val="de-DE" w:eastAsia="ar-SA"/>
      <w14:ligatures w14:val="none"/>
    </w:rPr>
  </w:style>
  <w:style w:type="paragraph" w:styleId="Bezodstpw">
    <w:name w:val="No Spacing"/>
    <w:uiPriority w:val="1"/>
    <w:qFormat/>
    <w:rsid w:val="00586FE9"/>
    <w:pPr>
      <w:spacing w:after="0" w:line="240" w:lineRule="auto"/>
    </w:pPr>
  </w:style>
  <w:style w:type="character" w:customStyle="1" w:styleId="WW8Num1z2">
    <w:name w:val="WW8Num1z2"/>
    <w:qFormat/>
    <w:rsid w:val="00610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259313">
      <w:bodyDiv w:val="1"/>
      <w:marLeft w:val="0"/>
      <w:marRight w:val="0"/>
      <w:marTop w:val="0"/>
      <w:marBottom w:val="0"/>
      <w:divBdr>
        <w:top w:val="none" w:sz="0" w:space="0" w:color="auto"/>
        <w:left w:val="none" w:sz="0" w:space="0" w:color="auto"/>
        <w:bottom w:val="none" w:sz="0" w:space="0" w:color="auto"/>
        <w:right w:val="none" w:sz="0" w:space="0" w:color="auto"/>
      </w:divBdr>
    </w:div>
    <w:div w:id="633949864">
      <w:bodyDiv w:val="1"/>
      <w:marLeft w:val="0"/>
      <w:marRight w:val="0"/>
      <w:marTop w:val="0"/>
      <w:marBottom w:val="0"/>
      <w:divBdr>
        <w:top w:val="none" w:sz="0" w:space="0" w:color="auto"/>
        <w:left w:val="none" w:sz="0" w:space="0" w:color="auto"/>
        <w:bottom w:val="none" w:sz="0" w:space="0" w:color="auto"/>
        <w:right w:val="none" w:sz="0" w:space="0" w:color="auto"/>
      </w:divBdr>
    </w:div>
    <w:div w:id="779833686">
      <w:bodyDiv w:val="1"/>
      <w:marLeft w:val="0"/>
      <w:marRight w:val="0"/>
      <w:marTop w:val="0"/>
      <w:marBottom w:val="0"/>
      <w:divBdr>
        <w:top w:val="none" w:sz="0" w:space="0" w:color="auto"/>
        <w:left w:val="none" w:sz="0" w:space="0" w:color="auto"/>
        <w:bottom w:val="none" w:sz="0" w:space="0" w:color="auto"/>
        <w:right w:val="none" w:sz="0" w:space="0" w:color="auto"/>
      </w:divBdr>
    </w:div>
    <w:div w:id="793062492">
      <w:bodyDiv w:val="1"/>
      <w:marLeft w:val="0"/>
      <w:marRight w:val="0"/>
      <w:marTop w:val="0"/>
      <w:marBottom w:val="0"/>
      <w:divBdr>
        <w:top w:val="none" w:sz="0" w:space="0" w:color="auto"/>
        <w:left w:val="none" w:sz="0" w:space="0" w:color="auto"/>
        <w:bottom w:val="none" w:sz="0" w:space="0" w:color="auto"/>
        <w:right w:val="none" w:sz="0" w:space="0" w:color="auto"/>
      </w:divBdr>
    </w:div>
    <w:div w:id="1094286413">
      <w:bodyDiv w:val="1"/>
      <w:marLeft w:val="0"/>
      <w:marRight w:val="0"/>
      <w:marTop w:val="0"/>
      <w:marBottom w:val="0"/>
      <w:divBdr>
        <w:top w:val="none" w:sz="0" w:space="0" w:color="auto"/>
        <w:left w:val="none" w:sz="0" w:space="0" w:color="auto"/>
        <w:bottom w:val="none" w:sz="0" w:space="0" w:color="auto"/>
        <w:right w:val="none" w:sz="0" w:space="0" w:color="auto"/>
      </w:divBdr>
    </w:div>
    <w:div w:id="1118137492">
      <w:bodyDiv w:val="1"/>
      <w:marLeft w:val="0"/>
      <w:marRight w:val="0"/>
      <w:marTop w:val="0"/>
      <w:marBottom w:val="0"/>
      <w:divBdr>
        <w:top w:val="none" w:sz="0" w:space="0" w:color="auto"/>
        <w:left w:val="none" w:sz="0" w:space="0" w:color="auto"/>
        <w:bottom w:val="none" w:sz="0" w:space="0" w:color="auto"/>
        <w:right w:val="none" w:sz="0" w:space="0" w:color="auto"/>
      </w:divBdr>
    </w:div>
    <w:div w:id="1263033954">
      <w:bodyDiv w:val="1"/>
      <w:marLeft w:val="0"/>
      <w:marRight w:val="0"/>
      <w:marTop w:val="0"/>
      <w:marBottom w:val="0"/>
      <w:divBdr>
        <w:top w:val="none" w:sz="0" w:space="0" w:color="auto"/>
        <w:left w:val="none" w:sz="0" w:space="0" w:color="auto"/>
        <w:bottom w:val="none" w:sz="0" w:space="0" w:color="auto"/>
        <w:right w:val="none" w:sz="0" w:space="0" w:color="auto"/>
      </w:divBdr>
    </w:div>
    <w:div w:id="1681199543">
      <w:bodyDiv w:val="1"/>
      <w:marLeft w:val="0"/>
      <w:marRight w:val="0"/>
      <w:marTop w:val="0"/>
      <w:marBottom w:val="0"/>
      <w:divBdr>
        <w:top w:val="none" w:sz="0" w:space="0" w:color="auto"/>
        <w:left w:val="none" w:sz="0" w:space="0" w:color="auto"/>
        <w:bottom w:val="none" w:sz="0" w:space="0" w:color="auto"/>
        <w:right w:val="none" w:sz="0" w:space="0" w:color="auto"/>
      </w:divBdr>
    </w:div>
    <w:div w:id="1732658048">
      <w:bodyDiv w:val="1"/>
      <w:marLeft w:val="0"/>
      <w:marRight w:val="0"/>
      <w:marTop w:val="0"/>
      <w:marBottom w:val="0"/>
      <w:divBdr>
        <w:top w:val="none" w:sz="0" w:space="0" w:color="auto"/>
        <w:left w:val="none" w:sz="0" w:space="0" w:color="auto"/>
        <w:bottom w:val="none" w:sz="0" w:space="0" w:color="auto"/>
        <w:right w:val="none" w:sz="0" w:space="0" w:color="auto"/>
      </w:divBdr>
    </w:div>
    <w:div w:id="182716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945E5-A670-4484-838F-7E3DFC041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4206</Words>
  <Characters>25240</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Kulhawczuk</dc:creator>
  <cp:keywords/>
  <dc:description/>
  <cp:lastModifiedBy>k.barszcz@pecbp.pl</cp:lastModifiedBy>
  <cp:revision>4</cp:revision>
  <cp:lastPrinted>2024-08-22T09:09:00Z</cp:lastPrinted>
  <dcterms:created xsi:type="dcterms:W3CDTF">2024-08-21T07:25:00Z</dcterms:created>
  <dcterms:modified xsi:type="dcterms:W3CDTF">2024-08-22T09:13:00Z</dcterms:modified>
</cp:coreProperties>
</file>